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63"/>
        <w:gridCol w:w="1620"/>
        <w:gridCol w:w="4895"/>
        <w:gridCol w:w="7165"/>
      </w:tblGrid>
      <w:tr w:rsidR="00A264EB" w14:paraId="105423A2" w14:textId="77777777" w:rsidTr="16A2663B">
        <w:trPr>
          <w:trHeight w:val="258"/>
          <w:tblHeader/>
        </w:trPr>
        <w:tc>
          <w:tcPr>
            <w:tcW w:w="445" w:type="dxa"/>
            <w:shd w:val="clear" w:color="auto" w:fill="DBE5F1" w:themeFill="accent1" w:themeFillTint="33"/>
          </w:tcPr>
          <w:p w14:paraId="23CD23CF" w14:textId="4A4A392B" w:rsidR="00A264EB" w:rsidRPr="00504E5E" w:rsidRDefault="00A264EB">
            <w:pPr>
              <w:rPr>
                <w:b/>
              </w:rPr>
            </w:pPr>
          </w:p>
        </w:tc>
        <w:tc>
          <w:tcPr>
            <w:tcW w:w="1620" w:type="dxa"/>
            <w:shd w:val="clear" w:color="auto" w:fill="DBE5F1" w:themeFill="accent1" w:themeFillTint="33"/>
          </w:tcPr>
          <w:p w14:paraId="0FE38C73" w14:textId="3294CBAF" w:rsidR="00A264EB" w:rsidRPr="00504E5E" w:rsidRDefault="00A264EB" w:rsidP="004F4735">
            <w:pPr>
              <w:rPr>
                <w:b/>
              </w:rPr>
            </w:pPr>
            <w:r>
              <w:rPr>
                <w:b/>
              </w:rPr>
              <w:t>Program A</w:t>
            </w:r>
            <w:r w:rsidRPr="00504E5E">
              <w:rPr>
                <w:b/>
              </w:rPr>
              <w:t>rea</w:t>
            </w:r>
          </w:p>
        </w:tc>
        <w:tc>
          <w:tcPr>
            <w:tcW w:w="4895" w:type="dxa"/>
            <w:shd w:val="clear" w:color="auto" w:fill="DBE5F1" w:themeFill="accent1" w:themeFillTint="33"/>
          </w:tcPr>
          <w:p w14:paraId="558BCAB8" w14:textId="77777777" w:rsidR="00A264EB" w:rsidRPr="00504E5E" w:rsidRDefault="00A264EB">
            <w:pPr>
              <w:rPr>
                <w:b/>
              </w:rPr>
            </w:pPr>
            <w:r w:rsidRPr="00504E5E">
              <w:rPr>
                <w:b/>
              </w:rPr>
              <w:t>Question</w:t>
            </w:r>
          </w:p>
        </w:tc>
        <w:tc>
          <w:tcPr>
            <w:tcW w:w="7165" w:type="dxa"/>
            <w:shd w:val="clear" w:color="auto" w:fill="DBE5F1" w:themeFill="accent1" w:themeFillTint="33"/>
          </w:tcPr>
          <w:p w14:paraId="6EECDFD7" w14:textId="530D8F95" w:rsidR="00A264EB" w:rsidRPr="00504E5E" w:rsidRDefault="00A264EB">
            <w:pPr>
              <w:rPr>
                <w:b/>
              </w:rPr>
            </w:pPr>
            <w:r>
              <w:rPr>
                <w:b/>
              </w:rPr>
              <w:t>Answer</w:t>
            </w:r>
          </w:p>
        </w:tc>
      </w:tr>
      <w:tr w:rsidR="00A264EB" w:rsidRPr="00F63073" w14:paraId="5311150F" w14:textId="77777777" w:rsidTr="16A2663B">
        <w:trPr>
          <w:trHeight w:val="270"/>
        </w:trPr>
        <w:tc>
          <w:tcPr>
            <w:tcW w:w="445" w:type="dxa"/>
          </w:tcPr>
          <w:p w14:paraId="06E7C051" w14:textId="0CEF79CA" w:rsidR="00A264EB" w:rsidRPr="00F0454E" w:rsidRDefault="00A264EB" w:rsidP="00A264EB">
            <w:r w:rsidRPr="0043794D">
              <w:rPr>
                <w:rFonts w:cstheme="minorHAnsi"/>
                <w:color w:val="000000"/>
              </w:rPr>
              <w:t>1</w:t>
            </w:r>
          </w:p>
        </w:tc>
        <w:tc>
          <w:tcPr>
            <w:tcW w:w="1620" w:type="dxa"/>
          </w:tcPr>
          <w:p w14:paraId="03C99B54" w14:textId="32DB98CF" w:rsidR="00A264EB" w:rsidRPr="00F63073" w:rsidRDefault="0043746E" w:rsidP="00EF0547">
            <w:pPr>
              <w:jc w:val="center"/>
              <w:rPr>
                <w:highlight w:val="yellow"/>
              </w:rPr>
            </w:pPr>
            <w:r w:rsidRPr="0043746E">
              <w:t>GBV Prevention</w:t>
            </w:r>
          </w:p>
        </w:tc>
        <w:tc>
          <w:tcPr>
            <w:tcW w:w="4895" w:type="dxa"/>
          </w:tcPr>
          <w:p w14:paraId="3C8CAB70" w14:textId="09E4CE2D" w:rsidR="00F0454E" w:rsidRPr="0043794D" w:rsidRDefault="00F0454E" w:rsidP="78B343D1">
            <w:pPr>
              <w:rPr>
                <w:rFonts w:cstheme="minorHAnsi"/>
              </w:rPr>
            </w:pPr>
            <w:r w:rsidRPr="0043794D">
              <w:rPr>
                <w:rFonts w:cstheme="minorHAnsi"/>
              </w:rPr>
              <w:t>Just to get more information on this funding—last week you noted that this is a funding renewal.  Was there any</w:t>
            </w:r>
            <w:r w:rsidR="00C65A12" w:rsidRPr="0043794D">
              <w:rPr>
                <w:rFonts w:cstheme="minorHAnsi"/>
              </w:rPr>
              <w:t xml:space="preserve"> increase or decrease to this pre-existing funding? (I am trying to assess the potential impact of whether existing programs who receive this funding, could be in jeopardy, if our agency were to apply and receive the grant.</w:t>
            </w:r>
          </w:p>
          <w:p w14:paraId="2717FACC" w14:textId="40322F46" w:rsidR="00A264EB" w:rsidRPr="00F63073" w:rsidRDefault="00A264EB" w:rsidP="00A264EB">
            <w:pPr>
              <w:rPr>
                <w:highlight w:val="yellow"/>
              </w:rPr>
            </w:pPr>
          </w:p>
        </w:tc>
        <w:tc>
          <w:tcPr>
            <w:tcW w:w="7165" w:type="dxa"/>
          </w:tcPr>
          <w:p w14:paraId="5DFD2213" w14:textId="295ABA6F" w:rsidR="00A264EB" w:rsidRPr="0043794D" w:rsidRDefault="00AF1111" w:rsidP="00A264EB">
            <w:pPr>
              <w:tabs>
                <w:tab w:val="left" w:pos="360"/>
                <w:tab w:val="left" w:pos="540"/>
                <w:tab w:val="left" w:pos="630"/>
              </w:tabs>
              <w:rPr>
                <w:rFonts w:cstheme="minorHAnsi"/>
              </w:rPr>
            </w:pPr>
            <w:r w:rsidRPr="0043794D">
              <w:rPr>
                <w:rFonts w:cstheme="minorHAnsi"/>
              </w:rPr>
              <w:t xml:space="preserve">The funding </w:t>
            </w:r>
            <w:r w:rsidR="57A6C169" w:rsidRPr="0043794D">
              <w:rPr>
                <w:rFonts w:cstheme="minorHAnsi"/>
              </w:rPr>
              <w:t xml:space="preserve">amount </w:t>
            </w:r>
            <w:r w:rsidRPr="0043794D">
              <w:rPr>
                <w:rFonts w:cstheme="minorHAnsi"/>
              </w:rPr>
              <w:t>for the 2024 Gender-Based Violence Prevention RFP</w:t>
            </w:r>
            <w:r w:rsidR="77F43079" w:rsidRPr="0043794D">
              <w:rPr>
                <w:rFonts w:cstheme="minorHAnsi"/>
              </w:rPr>
              <w:t xml:space="preserve"> of</w:t>
            </w:r>
            <w:r w:rsidR="00AF064B" w:rsidRPr="0043794D">
              <w:rPr>
                <w:rFonts w:cstheme="minorHAnsi"/>
              </w:rPr>
              <w:t xml:space="preserve"> </w:t>
            </w:r>
            <w:r w:rsidRPr="0043794D">
              <w:rPr>
                <w:rFonts w:cstheme="minorHAnsi"/>
              </w:rPr>
              <w:t>approximately $487,560</w:t>
            </w:r>
            <w:r w:rsidR="00AF064B" w:rsidRPr="0043794D">
              <w:rPr>
                <w:rFonts w:cstheme="minorHAnsi"/>
              </w:rPr>
              <w:t xml:space="preserve">, </w:t>
            </w:r>
            <w:r w:rsidRPr="0043794D">
              <w:rPr>
                <w:rFonts w:cstheme="minorHAnsi"/>
              </w:rPr>
              <w:t xml:space="preserve">is </w:t>
            </w:r>
            <w:r w:rsidR="00E06341" w:rsidRPr="0043794D">
              <w:rPr>
                <w:rFonts w:cstheme="minorHAnsi"/>
              </w:rPr>
              <w:t xml:space="preserve">a higher </w:t>
            </w:r>
            <w:r w:rsidR="72353C7D" w:rsidRPr="0043794D">
              <w:rPr>
                <w:rFonts w:cstheme="minorHAnsi"/>
              </w:rPr>
              <w:t xml:space="preserve">amount </w:t>
            </w:r>
            <w:r w:rsidR="241A81D3" w:rsidRPr="0043794D">
              <w:rPr>
                <w:rFonts w:cstheme="minorHAnsi"/>
              </w:rPr>
              <w:t>th</w:t>
            </w:r>
            <w:r w:rsidR="00E06341" w:rsidRPr="0043794D">
              <w:rPr>
                <w:rFonts w:cstheme="minorHAnsi"/>
              </w:rPr>
              <w:t xml:space="preserve">an the </w:t>
            </w:r>
            <w:r w:rsidR="39EC38F4" w:rsidRPr="0043794D">
              <w:rPr>
                <w:rFonts w:cstheme="minorHAnsi"/>
              </w:rPr>
              <w:t xml:space="preserve">current investment </w:t>
            </w:r>
            <w:r w:rsidR="0027746B" w:rsidRPr="0043794D">
              <w:rPr>
                <w:rFonts w:cstheme="minorHAnsi"/>
              </w:rPr>
              <w:t>in</w:t>
            </w:r>
            <w:r w:rsidR="39EC38F4" w:rsidRPr="0043794D">
              <w:rPr>
                <w:rFonts w:cstheme="minorHAnsi"/>
              </w:rPr>
              <w:t xml:space="preserve"> </w:t>
            </w:r>
            <w:r w:rsidR="241A81D3" w:rsidRPr="0043794D">
              <w:rPr>
                <w:rFonts w:cstheme="minorHAnsi"/>
              </w:rPr>
              <w:t>two GBV Prevention program</w:t>
            </w:r>
            <w:r w:rsidR="13F30AB5" w:rsidRPr="0043794D">
              <w:rPr>
                <w:rFonts w:cstheme="minorHAnsi"/>
              </w:rPr>
              <w:t xml:space="preserve">s. </w:t>
            </w:r>
            <w:r w:rsidRPr="0043794D">
              <w:rPr>
                <w:rFonts w:cstheme="minorHAnsi"/>
              </w:rPr>
              <w:t xml:space="preserve"> </w:t>
            </w:r>
            <w:r w:rsidR="0027746B" w:rsidRPr="0043794D">
              <w:rPr>
                <w:rFonts w:cstheme="minorHAnsi"/>
              </w:rPr>
              <w:t xml:space="preserve">This </w:t>
            </w:r>
            <w:r w:rsidRPr="0043794D">
              <w:rPr>
                <w:rFonts w:cstheme="minorHAnsi"/>
              </w:rPr>
              <w:t>is not a renewal of funding</w:t>
            </w:r>
            <w:r w:rsidR="0027746B" w:rsidRPr="0043794D">
              <w:rPr>
                <w:rFonts w:cstheme="minorHAnsi"/>
              </w:rPr>
              <w:t xml:space="preserve"> and c</w:t>
            </w:r>
            <w:r w:rsidRPr="0043794D">
              <w:rPr>
                <w:rFonts w:cstheme="minorHAnsi"/>
              </w:rPr>
              <w:t xml:space="preserve">urrent GBV Prevention </w:t>
            </w:r>
            <w:r w:rsidR="0027746B" w:rsidRPr="0043794D">
              <w:rPr>
                <w:rFonts w:cstheme="minorHAnsi"/>
              </w:rPr>
              <w:t>programs</w:t>
            </w:r>
            <w:r w:rsidRPr="0043794D">
              <w:rPr>
                <w:rFonts w:cstheme="minorHAnsi"/>
              </w:rPr>
              <w:t xml:space="preserve"> will need to apply. The RFP is a competitive process, and there is no guarantee that </w:t>
            </w:r>
            <w:r w:rsidR="3740B813" w:rsidRPr="0043794D">
              <w:rPr>
                <w:rFonts w:cstheme="minorHAnsi"/>
              </w:rPr>
              <w:t xml:space="preserve">currently funded programs </w:t>
            </w:r>
            <w:r w:rsidRPr="0043794D">
              <w:rPr>
                <w:rFonts w:cstheme="minorHAnsi"/>
              </w:rPr>
              <w:t xml:space="preserve">will be </w:t>
            </w:r>
            <w:r w:rsidR="2A2D76B7" w:rsidRPr="0043794D">
              <w:rPr>
                <w:rFonts w:cstheme="minorHAnsi"/>
              </w:rPr>
              <w:t xml:space="preserve">awarded through this process. </w:t>
            </w:r>
          </w:p>
        </w:tc>
      </w:tr>
      <w:tr w:rsidR="00A264EB" w:rsidRPr="00F63073" w14:paraId="4613B554" w14:textId="77777777" w:rsidTr="16A2663B">
        <w:trPr>
          <w:trHeight w:val="270"/>
        </w:trPr>
        <w:tc>
          <w:tcPr>
            <w:tcW w:w="445" w:type="dxa"/>
          </w:tcPr>
          <w:p w14:paraId="5161B857" w14:textId="192DDD7B" w:rsidR="00A264EB" w:rsidRPr="00F0454E" w:rsidRDefault="00A264EB" w:rsidP="00A264EB">
            <w:r w:rsidRPr="0043794D">
              <w:rPr>
                <w:rFonts w:cstheme="minorHAnsi"/>
                <w:color w:val="000000"/>
              </w:rPr>
              <w:t>2</w:t>
            </w:r>
          </w:p>
        </w:tc>
        <w:tc>
          <w:tcPr>
            <w:tcW w:w="1620" w:type="dxa"/>
          </w:tcPr>
          <w:p w14:paraId="2CE9BDEB" w14:textId="3E4DE052" w:rsidR="00A264EB" w:rsidRPr="00F63073" w:rsidRDefault="00EF0547" w:rsidP="00EF0547">
            <w:pPr>
              <w:jc w:val="center"/>
              <w:rPr>
                <w:highlight w:val="yellow"/>
              </w:rPr>
            </w:pPr>
            <w:r w:rsidRPr="0043746E">
              <w:t>GBV Prevention</w:t>
            </w:r>
          </w:p>
        </w:tc>
        <w:tc>
          <w:tcPr>
            <w:tcW w:w="4895" w:type="dxa"/>
          </w:tcPr>
          <w:p w14:paraId="59BE4F77" w14:textId="791D6493" w:rsidR="00493205" w:rsidRDefault="00493205" w:rsidP="00493205">
            <w:pPr>
              <w:rPr>
                <w:rFonts w:eastAsia="Times New Roman"/>
              </w:rPr>
            </w:pPr>
            <w:r>
              <w:rPr>
                <w:rFonts w:eastAsia="Times New Roman"/>
              </w:rPr>
              <w:t>I have a question about the required client-level key demographics - do you have any specifics about what data is required here? The only information I'm seeing is: </w:t>
            </w:r>
            <w:r>
              <w:rPr>
                <w:rFonts w:eastAsia="Times New Roman"/>
                <w:i/>
              </w:rPr>
              <w:t>Client-level Data Collection</w:t>
            </w:r>
            <w:r>
              <w:rPr>
                <w:rFonts w:eastAsia="Times New Roman"/>
                <w:i/>
              </w:rPr>
              <w:br/>
              <w:t xml:space="preserve">In addition to the surveys, successful applicants must collect, and report client-level demographic and service data as stated in any resulting contract. Data elements will include program entry and exit date, key demographics, and basic information about services provided at a client level. </w:t>
            </w:r>
          </w:p>
          <w:p w14:paraId="73DD89C5" w14:textId="00E90C55" w:rsidR="00A264EB" w:rsidRPr="00F63073" w:rsidRDefault="00A264EB" w:rsidP="00A264EB">
            <w:pPr>
              <w:rPr>
                <w:highlight w:val="yellow"/>
              </w:rPr>
            </w:pPr>
          </w:p>
        </w:tc>
        <w:tc>
          <w:tcPr>
            <w:tcW w:w="7165" w:type="dxa"/>
          </w:tcPr>
          <w:p w14:paraId="59878D47" w14:textId="520C25CD" w:rsidR="00A264EB" w:rsidRPr="00F63073" w:rsidRDefault="34E400B5" w:rsidP="0FC47FAD">
            <w:pPr>
              <w:rPr>
                <w:rFonts w:eastAsiaTheme="minorEastAsia"/>
              </w:rPr>
            </w:pPr>
            <w:r w:rsidRPr="0FC47FAD">
              <w:rPr>
                <w:rFonts w:eastAsiaTheme="minorEastAsia"/>
              </w:rPr>
              <w:t>The data HSD will be collecting is client-level/client-based data (tracking data via a client) tied with key demographics (examples can include but are not limited to race/ethnicity, gender, age-range, and zip code), dates client enrolled and exited the program, and the successful outcome the client achieved as defined by the program type.</w:t>
            </w:r>
            <w:r w:rsidR="6F0BC978" w:rsidRPr="0FC47FAD">
              <w:rPr>
                <w:rFonts w:eastAsiaTheme="minorEastAsia"/>
              </w:rPr>
              <w:t xml:space="preserve"> Those </w:t>
            </w:r>
            <w:r w:rsidRPr="0FC47FAD">
              <w:rPr>
                <w:rFonts w:eastAsiaTheme="minorEastAsia"/>
              </w:rPr>
              <w:t xml:space="preserve">four client-level demographic data points </w:t>
            </w:r>
            <w:r w:rsidR="6B63A87C" w:rsidRPr="0FC47FAD">
              <w:rPr>
                <w:rFonts w:eastAsiaTheme="minorEastAsia"/>
              </w:rPr>
              <w:t>are gathered via</w:t>
            </w:r>
            <w:r w:rsidRPr="0FC47FAD">
              <w:rPr>
                <w:rFonts w:eastAsiaTheme="minorEastAsia"/>
              </w:rPr>
              <w:t xml:space="preserve"> an individual participant report from agencies that get contracted for either strategy.</w:t>
            </w:r>
          </w:p>
          <w:p w14:paraId="078CF806" w14:textId="0810678F" w:rsidR="00A264EB" w:rsidRPr="00F63073" w:rsidRDefault="00A264EB" w:rsidP="00A264EB">
            <w:pPr>
              <w:rPr>
                <w:highlight w:val="yellow"/>
              </w:rPr>
            </w:pPr>
          </w:p>
        </w:tc>
      </w:tr>
      <w:tr w:rsidR="00A264EB" w14:paraId="54A26028" w14:textId="77777777" w:rsidTr="16A2663B">
        <w:trPr>
          <w:trHeight w:val="270"/>
        </w:trPr>
        <w:tc>
          <w:tcPr>
            <w:tcW w:w="445" w:type="dxa"/>
          </w:tcPr>
          <w:p w14:paraId="7D20255D" w14:textId="1982AB18" w:rsidR="00A264EB" w:rsidRPr="00F0454E" w:rsidRDefault="00A264EB" w:rsidP="00A264EB">
            <w:r w:rsidRPr="0043794D">
              <w:rPr>
                <w:rFonts w:cstheme="minorHAnsi"/>
                <w:color w:val="000000"/>
              </w:rPr>
              <w:t>3</w:t>
            </w:r>
          </w:p>
        </w:tc>
        <w:tc>
          <w:tcPr>
            <w:tcW w:w="1620" w:type="dxa"/>
          </w:tcPr>
          <w:p w14:paraId="5546566C" w14:textId="4CA38114" w:rsidR="00A264EB" w:rsidRPr="00F63073" w:rsidRDefault="00EF0547" w:rsidP="00EF0547">
            <w:pPr>
              <w:jc w:val="center"/>
              <w:rPr>
                <w:highlight w:val="yellow"/>
              </w:rPr>
            </w:pPr>
            <w:r w:rsidRPr="0043746E">
              <w:t>GBV Prevention</w:t>
            </w:r>
          </w:p>
        </w:tc>
        <w:tc>
          <w:tcPr>
            <w:tcW w:w="4895" w:type="dxa"/>
          </w:tcPr>
          <w:p w14:paraId="50B1E9AD" w14:textId="58664130" w:rsidR="00A264EB" w:rsidRPr="00F63073" w:rsidRDefault="008F3CFD" w:rsidP="00A264EB">
            <w:pPr>
              <w:rPr>
                <w:highlight w:val="yellow"/>
              </w:rPr>
            </w:pPr>
            <w:r w:rsidRPr="0043794D">
              <w:rPr>
                <w:rFonts w:eastAsia="Times New Roman" w:cstheme="minorHAnsi"/>
              </w:rPr>
              <w:t>If we apply under both strategies (and, therefore, submit both Section C and Section D), do we also submit two proposal budgets (one for each strategy) and two proposal personnel detail budgets (one for each strategy)?</w:t>
            </w:r>
          </w:p>
        </w:tc>
        <w:tc>
          <w:tcPr>
            <w:tcW w:w="7165" w:type="dxa"/>
          </w:tcPr>
          <w:p w14:paraId="6D6CE003" w14:textId="56E1C204" w:rsidR="00A264EB" w:rsidRDefault="00135DE6" w:rsidP="00A264EB">
            <w:r>
              <w:t xml:space="preserve">Yes, </w:t>
            </w:r>
            <w:r w:rsidR="00B04C75">
              <w:t xml:space="preserve">if </w:t>
            </w:r>
            <w:r w:rsidR="008041DB">
              <w:t xml:space="preserve">applying to two strategies, </w:t>
            </w:r>
            <w:r>
              <w:t xml:space="preserve">you </w:t>
            </w:r>
            <w:r w:rsidR="008041DB">
              <w:t xml:space="preserve">will submit </w:t>
            </w:r>
            <w:r>
              <w:t xml:space="preserve">a separate </w:t>
            </w:r>
            <w:r w:rsidR="004D36B9">
              <w:t>project</w:t>
            </w:r>
            <w:r w:rsidR="008361A2">
              <w:t xml:space="preserve"> budget</w:t>
            </w:r>
            <w:del w:id="0" w:author="Panlasigui, Judith" w:date="2024-04-22T15:08:00Z" w16du:dateUtc="2024-04-22T22:08:00Z">
              <w:r w:rsidR="008361A2">
                <w:delText>s</w:delText>
              </w:r>
            </w:del>
            <w:r w:rsidR="008361A2">
              <w:t xml:space="preserve"> and personnel detail budget</w:t>
            </w:r>
            <w:del w:id="1" w:author="Panlasigui, Judith" w:date="2024-04-22T15:08:00Z" w16du:dateUtc="2024-04-22T22:08:00Z">
              <w:r w:rsidR="008361A2">
                <w:delText>s</w:delText>
              </w:r>
            </w:del>
            <w:r w:rsidR="008361A2">
              <w:t xml:space="preserve"> </w:t>
            </w:r>
            <w:r w:rsidR="00A85D38">
              <w:t xml:space="preserve">for each strategy proposal. </w:t>
            </w:r>
          </w:p>
          <w:p w14:paraId="45F149A0" w14:textId="10FF7ED3" w:rsidR="00A264EB" w:rsidRDefault="00A264EB" w:rsidP="16A2663B"/>
        </w:tc>
      </w:tr>
      <w:tr w:rsidR="00A264EB" w14:paraId="0F5DC767" w14:textId="77777777" w:rsidTr="16A2663B">
        <w:trPr>
          <w:trHeight w:val="270"/>
        </w:trPr>
        <w:tc>
          <w:tcPr>
            <w:tcW w:w="445" w:type="dxa"/>
          </w:tcPr>
          <w:p w14:paraId="744FC0FC" w14:textId="770BF1BD" w:rsidR="00A264EB" w:rsidRDefault="00EF0547" w:rsidP="00A264EB">
            <w:r>
              <w:t>4</w:t>
            </w:r>
          </w:p>
        </w:tc>
        <w:tc>
          <w:tcPr>
            <w:tcW w:w="1620" w:type="dxa"/>
          </w:tcPr>
          <w:p w14:paraId="32AB7750" w14:textId="2DC4EEDA" w:rsidR="00A264EB" w:rsidRDefault="00EF0547" w:rsidP="00EF0547">
            <w:pPr>
              <w:jc w:val="center"/>
            </w:pPr>
            <w:r w:rsidRPr="0043746E">
              <w:t>GBV Prevention</w:t>
            </w:r>
          </w:p>
        </w:tc>
        <w:tc>
          <w:tcPr>
            <w:tcW w:w="4895" w:type="dxa"/>
          </w:tcPr>
          <w:p w14:paraId="495DF4A5" w14:textId="67766684" w:rsidR="00A264EB" w:rsidRPr="0043794D" w:rsidRDefault="00E57974" w:rsidP="00A264EB">
            <w:pPr>
              <w:rPr>
                <w:rFonts w:cstheme="minorHAnsi"/>
              </w:rPr>
            </w:pPr>
            <w:proofErr w:type="gramStart"/>
            <w:r w:rsidRPr="0043794D">
              <w:rPr>
                <w:rFonts w:cstheme="minorHAnsi"/>
              </w:rPr>
              <w:t>is</w:t>
            </w:r>
            <w:proofErr w:type="gramEnd"/>
            <w:r w:rsidRPr="0043794D">
              <w:rPr>
                <w:rFonts w:cstheme="minorHAnsi"/>
              </w:rPr>
              <w:t xml:space="preserve"> this funding renewable? Or just one-time?</w:t>
            </w:r>
          </w:p>
        </w:tc>
        <w:tc>
          <w:tcPr>
            <w:tcW w:w="7165" w:type="dxa"/>
          </w:tcPr>
          <w:p w14:paraId="347F3695" w14:textId="09ADEC56" w:rsidR="00A264EB" w:rsidRDefault="00365DB2" w:rsidP="00A264EB">
            <w:r w:rsidRPr="7E3E7AD6">
              <w:rPr>
                <w:color w:val="040404"/>
                <w:shd w:val="clear" w:color="auto" w:fill="FFFFFF"/>
              </w:rPr>
              <w:t>A</w:t>
            </w:r>
            <w:r w:rsidR="00E06C14" w:rsidRPr="7E3E7AD6">
              <w:rPr>
                <w:color w:val="040404"/>
                <w:shd w:val="clear" w:color="auto" w:fill="FFFFFF"/>
              </w:rPr>
              <w:t xml:space="preserve">wards </w:t>
            </w:r>
            <w:r w:rsidR="00CC6623" w:rsidRPr="7E3E7AD6">
              <w:rPr>
                <w:color w:val="040404"/>
                <w:shd w:val="clear" w:color="auto" w:fill="FFFFFF"/>
              </w:rPr>
              <w:t xml:space="preserve">from this funding opportunity will be </w:t>
            </w:r>
            <w:r w:rsidR="00E06C14" w:rsidRPr="7E3E7AD6">
              <w:rPr>
                <w:color w:val="040404"/>
                <w:shd w:val="clear" w:color="auto" w:fill="FFFFFF"/>
              </w:rPr>
              <w:t>made for the contract period of January 1, 2025 -December 31, 2025</w:t>
            </w:r>
            <w:r w:rsidR="286C9B1A" w:rsidRPr="7E3E7AD6">
              <w:rPr>
                <w:color w:val="040404"/>
                <w:shd w:val="clear" w:color="auto" w:fill="FFFFFF"/>
              </w:rPr>
              <w:t>,</w:t>
            </w:r>
            <w:r w:rsidR="00F03BFD" w:rsidRPr="7E3E7AD6">
              <w:rPr>
                <w:color w:val="040404"/>
                <w:shd w:val="clear" w:color="auto" w:fill="FFFFFF"/>
              </w:rPr>
              <w:t xml:space="preserve"> and will be renewed </w:t>
            </w:r>
            <w:r w:rsidR="00A04037" w:rsidRPr="7E3E7AD6">
              <w:rPr>
                <w:color w:val="040404"/>
                <w:shd w:val="clear" w:color="auto" w:fill="FFFFFF"/>
              </w:rPr>
              <w:t xml:space="preserve">annually </w:t>
            </w:r>
            <w:r w:rsidR="00F03BFD" w:rsidRPr="7E3E7AD6">
              <w:rPr>
                <w:color w:val="040404"/>
                <w:shd w:val="clear" w:color="auto" w:fill="FFFFFF"/>
              </w:rPr>
              <w:t xml:space="preserve">until 2028 pending </w:t>
            </w:r>
            <w:r w:rsidR="00A04037" w:rsidRPr="7E3E7AD6">
              <w:rPr>
                <w:color w:val="040404"/>
                <w:shd w:val="clear" w:color="auto" w:fill="FFFFFF"/>
              </w:rPr>
              <w:t xml:space="preserve">ongoing </w:t>
            </w:r>
            <w:r w:rsidR="00F03BFD" w:rsidRPr="7E3E7AD6">
              <w:rPr>
                <w:color w:val="040404"/>
                <w:shd w:val="clear" w:color="auto" w:fill="FFFFFF"/>
              </w:rPr>
              <w:t xml:space="preserve">funding availability and performance. </w:t>
            </w:r>
          </w:p>
        </w:tc>
      </w:tr>
      <w:tr w:rsidR="00A264EB" w14:paraId="259BAA0B" w14:textId="77777777" w:rsidTr="16A2663B">
        <w:trPr>
          <w:trHeight w:val="270"/>
        </w:trPr>
        <w:tc>
          <w:tcPr>
            <w:tcW w:w="445" w:type="dxa"/>
          </w:tcPr>
          <w:p w14:paraId="1BB762A8" w14:textId="244CDA1B" w:rsidR="00A264EB" w:rsidRDefault="00714A50" w:rsidP="00DA3D87">
            <w:pPr>
              <w:jc w:val="center"/>
            </w:pPr>
            <w:commentRangeStart w:id="2"/>
            <w:commentRangeEnd w:id="2"/>
            <w:r>
              <w:rPr>
                <w:rStyle w:val="CommentReference"/>
              </w:rPr>
              <w:commentReference w:id="2"/>
            </w:r>
            <w:r w:rsidR="0B20F12A">
              <w:t>5</w:t>
            </w:r>
          </w:p>
        </w:tc>
        <w:tc>
          <w:tcPr>
            <w:tcW w:w="1620" w:type="dxa"/>
          </w:tcPr>
          <w:p w14:paraId="65508F43" w14:textId="7F68F87B" w:rsidR="00A264EB" w:rsidRDefault="00DA3D87" w:rsidP="00DA3D87">
            <w:pPr>
              <w:jc w:val="center"/>
            </w:pPr>
            <w:r w:rsidRPr="0043746E">
              <w:t>GBV Prevention</w:t>
            </w:r>
          </w:p>
        </w:tc>
        <w:tc>
          <w:tcPr>
            <w:tcW w:w="4895" w:type="dxa"/>
          </w:tcPr>
          <w:p w14:paraId="0FA54AA9" w14:textId="6AEC270B" w:rsidR="00A264EB" w:rsidRDefault="00FC1583" w:rsidP="00A264EB">
            <w:r>
              <w:t xml:space="preserve">In terms of the social ecological approach are you focusing on any one section </w:t>
            </w:r>
            <w:r w:rsidR="00DA3D87">
              <w:t>i.e.,</w:t>
            </w:r>
            <w:r>
              <w:t xml:space="preserve"> individual vs community</w:t>
            </w:r>
            <w:r w:rsidR="00DA3D87">
              <w:t>?</w:t>
            </w:r>
          </w:p>
        </w:tc>
        <w:tc>
          <w:tcPr>
            <w:tcW w:w="7165" w:type="dxa"/>
          </w:tcPr>
          <w:p w14:paraId="532DF84E" w14:textId="2D1676B4" w:rsidR="00A264EB" w:rsidRDefault="123322BC" w:rsidP="1AA42A04">
            <w:r>
              <w:t xml:space="preserve"> </w:t>
            </w:r>
            <w:r w:rsidR="7CF6BC58">
              <w:t xml:space="preserve">Applicants should </w:t>
            </w:r>
            <w:r w:rsidR="00480CC7">
              <w:t>focus on</w:t>
            </w:r>
            <w:r w:rsidR="00B075A4">
              <w:t xml:space="preserve"> </w:t>
            </w:r>
            <w:r w:rsidR="0B984FB6">
              <w:t>programm</w:t>
            </w:r>
            <w:r w:rsidR="2EFAAD36">
              <w:t>i</w:t>
            </w:r>
            <w:r w:rsidR="0B984FB6">
              <w:t xml:space="preserve">ng that </w:t>
            </w:r>
            <w:r w:rsidR="00B075A4">
              <w:t>impact</w:t>
            </w:r>
            <w:r w:rsidR="0A808871">
              <w:t>s</w:t>
            </w:r>
            <w:r w:rsidR="00B075A4">
              <w:t xml:space="preserve"> </w:t>
            </w:r>
            <w:r w:rsidR="00DA3D87">
              <w:t>individuals</w:t>
            </w:r>
            <w:r w:rsidR="00480CC7">
              <w:t xml:space="preserve"> and interpersonal</w:t>
            </w:r>
            <w:r w:rsidR="008E5D91">
              <w:t xml:space="preserve"> </w:t>
            </w:r>
            <w:r w:rsidR="00B075A4">
              <w:t>relationships</w:t>
            </w:r>
            <w:r w:rsidR="5736B49D">
              <w:t>, a</w:t>
            </w:r>
            <w:r w:rsidR="30BA0D92">
              <w:t xml:space="preserve">nd the </w:t>
            </w:r>
            <w:r w:rsidR="00480CC7">
              <w:t>community</w:t>
            </w:r>
            <w:r w:rsidR="75342D58">
              <w:t>. It is difficult for individual programs to make significant changes on the societal level.</w:t>
            </w:r>
          </w:p>
        </w:tc>
      </w:tr>
      <w:tr w:rsidR="00A264EB" w14:paraId="64AE3EDB" w14:textId="77777777" w:rsidTr="00201478">
        <w:trPr>
          <w:trHeight w:val="4931"/>
        </w:trPr>
        <w:tc>
          <w:tcPr>
            <w:tcW w:w="445" w:type="dxa"/>
          </w:tcPr>
          <w:p w14:paraId="5FD73C70" w14:textId="7A87C231" w:rsidR="00A264EB" w:rsidRDefault="0705C9D0" w:rsidP="00DA3D87">
            <w:pPr>
              <w:jc w:val="center"/>
            </w:pPr>
            <w:r>
              <w:lastRenderedPageBreak/>
              <w:t>6</w:t>
            </w:r>
          </w:p>
        </w:tc>
        <w:tc>
          <w:tcPr>
            <w:tcW w:w="1620" w:type="dxa"/>
          </w:tcPr>
          <w:p w14:paraId="5F3689B9" w14:textId="79117EB7" w:rsidR="00A264EB" w:rsidRDefault="00DA3D87" w:rsidP="00DA3D87">
            <w:pPr>
              <w:jc w:val="center"/>
            </w:pPr>
            <w:r w:rsidRPr="0043746E">
              <w:t>GBV Prevention</w:t>
            </w:r>
          </w:p>
        </w:tc>
        <w:tc>
          <w:tcPr>
            <w:tcW w:w="4895" w:type="dxa"/>
          </w:tcPr>
          <w:p w14:paraId="3EBC262E" w14:textId="72F6A29D" w:rsidR="00A264EB" w:rsidRPr="00780361" w:rsidRDefault="002C77E3" w:rsidP="00A264EB">
            <w:r>
              <w:t>If we apply under both strategies, do we submit one or two proposals? If one, is the page limit still 10 pages?</w:t>
            </w:r>
          </w:p>
        </w:tc>
        <w:tc>
          <w:tcPr>
            <w:tcW w:w="7165" w:type="dxa"/>
          </w:tcPr>
          <w:p w14:paraId="39B1BA00" w14:textId="7221F68F" w:rsidR="00A264EB" w:rsidRDefault="004664F1" w:rsidP="00A264EB">
            <w:pPr>
              <w:rPr>
                <w:rFonts w:ascii="Calibri" w:eastAsia="Calibri" w:hAnsi="Calibri" w:cs="Calibri"/>
              </w:rPr>
            </w:pPr>
            <w:r>
              <w:rPr>
                <w:rFonts w:ascii="Calibri" w:eastAsia="Calibri" w:hAnsi="Calibri" w:cs="Calibri"/>
              </w:rPr>
              <w:t>The 10</w:t>
            </w:r>
            <w:r>
              <w:rPr>
                <w:rFonts w:ascii="Calibri" w:eastAsia="Calibri" w:hAnsi="Calibri" w:cs="Calibri"/>
              </w:rPr>
              <w:t>-</w:t>
            </w:r>
            <w:r>
              <w:rPr>
                <w:rFonts w:ascii="Calibri" w:eastAsia="Calibri" w:hAnsi="Calibri" w:cs="Calibri"/>
              </w:rPr>
              <w:t>page limit is for applications with</w:t>
            </w:r>
            <w:r>
              <w:rPr>
                <w:rFonts w:ascii="Calibri" w:eastAsia="Calibri" w:hAnsi="Calibri" w:cs="Calibri"/>
              </w:rPr>
              <w:t xml:space="preserve"> </w:t>
            </w:r>
            <w:r>
              <w:rPr>
                <w:rFonts w:ascii="Calibri" w:eastAsia="Calibri" w:hAnsi="Calibri" w:cs="Calibri"/>
              </w:rPr>
              <w:t xml:space="preserve">one </w:t>
            </w:r>
            <w:r w:rsidR="007D07E7">
              <w:rPr>
                <w:rFonts w:ascii="Calibri" w:eastAsia="Calibri" w:hAnsi="Calibri" w:cs="Calibri"/>
              </w:rPr>
              <w:t>proposal.</w:t>
            </w:r>
            <w:r w:rsidR="007D07E7" w:rsidRPr="3A1ABC50">
              <w:rPr>
                <w:rFonts w:ascii="Calibri" w:eastAsia="Calibri" w:hAnsi="Calibri" w:cs="Calibri"/>
              </w:rPr>
              <w:t xml:space="preserve"> If</w:t>
            </w:r>
            <w:r w:rsidR="008C524A" w:rsidRPr="3A1ABC50">
              <w:rPr>
                <w:rFonts w:ascii="Calibri" w:eastAsia="Calibri" w:hAnsi="Calibri" w:cs="Calibri"/>
              </w:rPr>
              <w:t xml:space="preserve"> applying </w:t>
            </w:r>
            <w:r w:rsidR="00223CDE">
              <w:rPr>
                <w:rFonts w:ascii="Calibri" w:eastAsia="Calibri" w:hAnsi="Calibri" w:cs="Calibri"/>
              </w:rPr>
              <w:t xml:space="preserve">for two </w:t>
            </w:r>
            <w:r w:rsidR="008C524A" w:rsidRPr="3A1ABC50">
              <w:rPr>
                <w:rFonts w:ascii="Calibri" w:eastAsia="Calibri" w:hAnsi="Calibri" w:cs="Calibri"/>
              </w:rPr>
              <w:t xml:space="preserve">strategies, </w:t>
            </w:r>
            <w:r>
              <w:rPr>
                <w:rFonts w:ascii="Calibri" w:eastAsia="Calibri" w:hAnsi="Calibri" w:cs="Calibri"/>
              </w:rPr>
              <w:t>c</w:t>
            </w:r>
            <w:r w:rsidR="00E6152A">
              <w:rPr>
                <w:rFonts w:ascii="Calibri" w:eastAsia="Calibri" w:hAnsi="Calibri" w:cs="Calibri"/>
              </w:rPr>
              <w:t xml:space="preserve">omplete the </w:t>
            </w:r>
            <w:r w:rsidR="4ACE5F87" w:rsidRPr="3A1ABC50">
              <w:rPr>
                <w:rFonts w:ascii="Calibri" w:eastAsia="Calibri" w:hAnsi="Calibri" w:cs="Calibri"/>
              </w:rPr>
              <w:t>core</w:t>
            </w:r>
            <w:r w:rsidR="00CE3ECF" w:rsidRPr="3A1ABC50">
              <w:rPr>
                <w:rFonts w:ascii="Calibri" w:eastAsia="Calibri" w:hAnsi="Calibri" w:cs="Calibri"/>
              </w:rPr>
              <w:t xml:space="preserve"> section</w:t>
            </w:r>
            <w:r w:rsidR="4ACE5F87" w:rsidRPr="3A1ABC50">
              <w:rPr>
                <w:rFonts w:ascii="Calibri" w:eastAsia="Calibri" w:hAnsi="Calibri" w:cs="Calibri"/>
              </w:rPr>
              <w:t xml:space="preserve"> of </w:t>
            </w:r>
            <w:r w:rsidR="7F05E105" w:rsidRPr="3A1ABC50">
              <w:rPr>
                <w:rFonts w:ascii="Calibri" w:eastAsia="Calibri" w:hAnsi="Calibri" w:cs="Calibri"/>
              </w:rPr>
              <w:t>the</w:t>
            </w:r>
            <w:r w:rsidR="4ACE5F87" w:rsidRPr="3A1ABC50">
              <w:rPr>
                <w:rFonts w:ascii="Calibri" w:eastAsia="Calibri" w:hAnsi="Calibri" w:cs="Calibri"/>
              </w:rPr>
              <w:t xml:space="preserve"> </w:t>
            </w:r>
            <w:r w:rsidR="1FE3FF0F" w:rsidRPr="3A1ABC50">
              <w:rPr>
                <w:rFonts w:ascii="Calibri" w:eastAsia="Calibri" w:hAnsi="Calibri" w:cs="Calibri"/>
              </w:rPr>
              <w:t>application</w:t>
            </w:r>
            <w:r w:rsidR="283B95DE" w:rsidRPr="3A1ABC50">
              <w:rPr>
                <w:rFonts w:ascii="Calibri" w:eastAsia="Calibri" w:hAnsi="Calibri" w:cs="Calibri"/>
              </w:rPr>
              <w:t xml:space="preserve"> (Sections A&amp;B) </w:t>
            </w:r>
            <w:r w:rsidR="00FA39B4">
              <w:rPr>
                <w:rFonts w:ascii="Calibri" w:eastAsia="Calibri" w:hAnsi="Calibri" w:cs="Calibri"/>
              </w:rPr>
              <w:t>and attach</w:t>
            </w:r>
            <w:r w:rsidR="283B95DE" w:rsidRPr="3A1ABC50">
              <w:rPr>
                <w:rFonts w:ascii="Calibri" w:eastAsia="Calibri" w:hAnsi="Calibri" w:cs="Calibri"/>
              </w:rPr>
              <w:t xml:space="preserve"> Section</w:t>
            </w:r>
            <w:r w:rsidR="003B66A8">
              <w:rPr>
                <w:rFonts w:ascii="Calibri" w:eastAsia="Calibri" w:hAnsi="Calibri" w:cs="Calibri"/>
              </w:rPr>
              <w:t>s</w:t>
            </w:r>
            <w:r w:rsidR="283B95DE" w:rsidRPr="3A1ABC50">
              <w:rPr>
                <w:rFonts w:ascii="Calibri" w:eastAsia="Calibri" w:hAnsi="Calibri" w:cs="Calibri"/>
              </w:rPr>
              <w:t xml:space="preserve"> C</w:t>
            </w:r>
            <w:r w:rsidR="003B66A8">
              <w:rPr>
                <w:rFonts w:ascii="Calibri" w:eastAsia="Calibri" w:hAnsi="Calibri" w:cs="Calibri"/>
              </w:rPr>
              <w:t xml:space="preserve"> and D</w:t>
            </w:r>
            <w:r w:rsidR="00C76975">
              <w:rPr>
                <w:rFonts w:ascii="Calibri" w:eastAsia="Calibri" w:hAnsi="Calibri" w:cs="Calibri"/>
              </w:rPr>
              <w:t>, to submit one application</w:t>
            </w:r>
            <w:r w:rsidR="00622702">
              <w:rPr>
                <w:rFonts w:ascii="Calibri" w:eastAsia="Calibri" w:hAnsi="Calibri" w:cs="Calibri"/>
              </w:rPr>
              <w:t xml:space="preserve">. </w:t>
            </w:r>
            <w:r w:rsidR="007D07E7">
              <w:rPr>
                <w:rFonts w:ascii="Calibri" w:eastAsia="Calibri" w:hAnsi="Calibri" w:cs="Calibri"/>
              </w:rPr>
              <w:t>The</w:t>
            </w:r>
            <w:r w:rsidR="5C29D481" w:rsidRPr="3A1ABC50">
              <w:rPr>
                <w:rFonts w:ascii="Calibri" w:eastAsia="Calibri" w:hAnsi="Calibri" w:cs="Calibri"/>
              </w:rPr>
              <w:t xml:space="preserve"> core </w:t>
            </w:r>
            <w:r w:rsidR="000D2AE8" w:rsidRPr="3A1ABC50">
              <w:rPr>
                <w:rFonts w:ascii="Calibri" w:eastAsia="Calibri" w:hAnsi="Calibri" w:cs="Calibri"/>
              </w:rPr>
              <w:t xml:space="preserve">section </w:t>
            </w:r>
            <w:r w:rsidR="5C29D481" w:rsidRPr="3A1ABC50">
              <w:rPr>
                <w:rFonts w:ascii="Calibri" w:eastAsia="Calibri" w:hAnsi="Calibri" w:cs="Calibri"/>
              </w:rPr>
              <w:t>of the application (Sections A&amp;B) plus</w:t>
            </w:r>
            <w:r w:rsidR="00C76975">
              <w:rPr>
                <w:rFonts w:ascii="Calibri" w:eastAsia="Calibri" w:hAnsi="Calibri" w:cs="Calibri"/>
              </w:rPr>
              <w:t xml:space="preserve"> Section</w:t>
            </w:r>
            <w:r w:rsidR="5C29D481" w:rsidRPr="3A1ABC50">
              <w:rPr>
                <w:rFonts w:ascii="Calibri" w:eastAsia="Calibri" w:hAnsi="Calibri" w:cs="Calibri"/>
              </w:rPr>
              <w:t xml:space="preserve"> </w:t>
            </w:r>
            <w:r w:rsidR="007D07E7">
              <w:rPr>
                <w:rFonts w:ascii="Calibri" w:eastAsia="Calibri" w:hAnsi="Calibri" w:cs="Calibri"/>
              </w:rPr>
              <w:t>C h</w:t>
            </w:r>
            <w:r w:rsidR="5C29D481" w:rsidRPr="3A1ABC50">
              <w:rPr>
                <w:rFonts w:ascii="Calibri" w:eastAsia="Calibri" w:hAnsi="Calibri" w:cs="Calibri"/>
              </w:rPr>
              <w:t>as a 10</w:t>
            </w:r>
            <w:r w:rsidR="55340128" w:rsidRPr="3A1ABC50">
              <w:rPr>
                <w:rFonts w:ascii="Calibri" w:eastAsia="Calibri" w:hAnsi="Calibri" w:cs="Calibri"/>
              </w:rPr>
              <w:t>-</w:t>
            </w:r>
            <w:r w:rsidR="5C29D481" w:rsidRPr="3A1ABC50">
              <w:rPr>
                <w:rFonts w:ascii="Calibri" w:eastAsia="Calibri" w:hAnsi="Calibri" w:cs="Calibri"/>
              </w:rPr>
              <w:t>page limit</w:t>
            </w:r>
            <w:r w:rsidR="00430CBB">
              <w:rPr>
                <w:rFonts w:ascii="Calibri" w:eastAsia="Calibri" w:hAnsi="Calibri" w:cs="Calibri"/>
              </w:rPr>
              <w:t xml:space="preserve"> </w:t>
            </w:r>
            <w:r w:rsidR="00FA3F58">
              <w:rPr>
                <w:rFonts w:ascii="Calibri" w:eastAsia="Calibri" w:hAnsi="Calibri" w:cs="Calibri"/>
              </w:rPr>
              <w:t xml:space="preserve">and </w:t>
            </w:r>
            <w:r w:rsidR="002C0802">
              <w:rPr>
                <w:rFonts w:ascii="Calibri" w:eastAsia="Calibri" w:hAnsi="Calibri" w:cs="Calibri"/>
              </w:rPr>
              <w:t xml:space="preserve">Section D </w:t>
            </w:r>
            <w:r w:rsidR="00A97032">
              <w:rPr>
                <w:rFonts w:ascii="Calibri" w:eastAsia="Calibri" w:hAnsi="Calibri" w:cs="Calibri"/>
              </w:rPr>
              <w:t xml:space="preserve">plus </w:t>
            </w:r>
            <w:r w:rsidR="001046B0">
              <w:rPr>
                <w:rFonts w:ascii="Calibri" w:eastAsia="Calibri" w:hAnsi="Calibri" w:cs="Calibri"/>
              </w:rPr>
              <w:t xml:space="preserve">Sections A&amp;B will also have </w:t>
            </w:r>
            <w:r w:rsidR="000075BC">
              <w:rPr>
                <w:rFonts w:ascii="Calibri" w:eastAsia="Calibri" w:hAnsi="Calibri" w:cs="Calibri"/>
              </w:rPr>
              <w:t>a</w:t>
            </w:r>
            <w:r w:rsidR="001046B0">
              <w:rPr>
                <w:rFonts w:ascii="Calibri" w:eastAsia="Calibri" w:hAnsi="Calibri" w:cs="Calibri"/>
              </w:rPr>
              <w:t xml:space="preserve"> separate 10-page limit. </w:t>
            </w:r>
            <w:r w:rsidR="000075BC">
              <w:rPr>
                <w:rFonts w:ascii="Calibri" w:eastAsia="Calibri" w:hAnsi="Calibri" w:cs="Calibri"/>
              </w:rPr>
              <w:t xml:space="preserve"> Example: </w:t>
            </w:r>
            <w:r w:rsidR="00746D25">
              <w:rPr>
                <w:rFonts w:ascii="Calibri" w:eastAsia="Calibri" w:hAnsi="Calibri" w:cs="Calibri"/>
              </w:rPr>
              <w:t xml:space="preserve">If the core part of your application (Sections </w:t>
            </w:r>
            <w:r w:rsidR="00F21382">
              <w:rPr>
                <w:rFonts w:ascii="Calibri" w:eastAsia="Calibri" w:hAnsi="Calibri" w:cs="Calibri"/>
              </w:rPr>
              <w:t xml:space="preserve">A&amp;B) </w:t>
            </w:r>
            <w:r w:rsidR="00AA410D">
              <w:rPr>
                <w:rFonts w:ascii="Calibri" w:eastAsia="Calibri" w:hAnsi="Calibri" w:cs="Calibri"/>
              </w:rPr>
              <w:t xml:space="preserve">is six </w:t>
            </w:r>
            <w:r w:rsidR="00212592">
              <w:rPr>
                <w:rFonts w:ascii="Calibri" w:eastAsia="Calibri" w:hAnsi="Calibri" w:cs="Calibri"/>
              </w:rPr>
              <w:t xml:space="preserve">(6) </w:t>
            </w:r>
            <w:r w:rsidR="00AA410D">
              <w:rPr>
                <w:rFonts w:ascii="Calibri" w:eastAsia="Calibri" w:hAnsi="Calibri" w:cs="Calibri"/>
              </w:rPr>
              <w:t>pages</w:t>
            </w:r>
            <w:r w:rsidR="002F013E">
              <w:rPr>
                <w:rFonts w:ascii="Calibri" w:eastAsia="Calibri" w:hAnsi="Calibri" w:cs="Calibri"/>
              </w:rPr>
              <w:t xml:space="preserve">, then </w:t>
            </w:r>
            <w:r w:rsidR="00751CBC">
              <w:rPr>
                <w:rFonts w:ascii="Calibri" w:eastAsia="Calibri" w:hAnsi="Calibri" w:cs="Calibri"/>
              </w:rPr>
              <w:t xml:space="preserve">each of your strategy narratives cannot exceed </w:t>
            </w:r>
            <w:r w:rsidR="00E81CAE">
              <w:rPr>
                <w:rFonts w:ascii="Calibri" w:eastAsia="Calibri" w:hAnsi="Calibri" w:cs="Calibri"/>
              </w:rPr>
              <w:t>four</w:t>
            </w:r>
            <w:r w:rsidR="00212592">
              <w:rPr>
                <w:rFonts w:ascii="Calibri" w:eastAsia="Calibri" w:hAnsi="Calibri" w:cs="Calibri"/>
              </w:rPr>
              <w:t xml:space="preserve"> (4) page</w:t>
            </w:r>
            <w:r w:rsidR="00682256">
              <w:rPr>
                <w:rFonts w:ascii="Calibri" w:eastAsia="Calibri" w:hAnsi="Calibri" w:cs="Calibri"/>
              </w:rPr>
              <w:t>s.</w:t>
            </w:r>
          </w:p>
          <w:p w14:paraId="7167D726" w14:textId="159A15E0" w:rsidR="00B90E4D" w:rsidRPr="005B1F19" w:rsidRDefault="00C573CF" w:rsidP="00A264EB">
            <w:pPr>
              <w:rPr>
                <w:rFonts w:ascii="Calibri" w:eastAsia="Calibri" w:hAnsi="Calibri" w:cs="Calibri"/>
                <w:b/>
                <w:bCs/>
              </w:rPr>
            </w:pPr>
            <w:r>
              <w:rPr>
                <w:rFonts w:ascii="Calibri" w:eastAsia="Calibri" w:hAnsi="Calibri" w:cs="Calibri"/>
                <w:b/>
                <w:bCs/>
              </w:rPr>
              <w:t xml:space="preserve">                   </w:t>
            </w:r>
            <w:r w:rsidR="005B1F19" w:rsidRPr="005B1F19">
              <w:rPr>
                <w:rFonts w:ascii="Calibri" w:eastAsia="Calibri" w:hAnsi="Calibri" w:cs="Calibri"/>
                <w:b/>
                <w:bCs/>
              </w:rPr>
              <w:t xml:space="preserve">One application, two strategies. </w:t>
            </w:r>
          </w:p>
          <w:p w14:paraId="34EA917B" w14:textId="034A1379" w:rsidR="001B0BD9" w:rsidRDefault="003B3A69" w:rsidP="00A264EB">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5CD2D81D" wp14:editId="592A8F07">
                      <wp:simplePos x="0" y="0"/>
                      <wp:positionH relativeFrom="column">
                        <wp:posOffset>704215</wp:posOffset>
                      </wp:positionH>
                      <wp:positionV relativeFrom="paragraph">
                        <wp:posOffset>90805</wp:posOffset>
                      </wp:positionV>
                      <wp:extent cx="2880360" cy="281940"/>
                      <wp:effectExtent l="0" t="0" r="15240" b="22860"/>
                      <wp:wrapNone/>
                      <wp:docPr id="1051642208" name="Rectangle 1"/>
                      <wp:cNvGraphicFramePr/>
                      <a:graphic xmlns:a="http://schemas.openxmlformats.org/drawingml/2006/main">
                        <a:graphicData uri="http://schemas.microsoft.com/office/word/2010/wordprocessingShape">
                          <wps:wsp>
                            <wps:cNvSpPr/>
                            <wps:spPr>
                              <a:xfrm>
                                <a:off x="0" y="0"/>
                                <a:ext cx="288036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E39D5B" w14:textId="093EDDED" w:rsidR="005B1F19" w:rsidRDefault="005B1F19" w:rsidP="005B1F19">
                                  <w:pPr>
                                    <w:jc w:val="center"/>
                                  </w:pPr>
                                  <w:r>
                                    <w:t>Sections A&amp;B (Core)</w:t>
                                  </w:r>
                                  <w:r w:rsidR="00980060">
                                    <w:t xml:space="preserve"> </w:t>
                                  </w:r>
                                  <w:del w:id="3" w:author="Panlasigui, Judith" w:date="2024-04-23T15:43:00Z" w16du:dateUtc="2024-04-23T22:43:00Z">
                                    <w:r w:rsidR="00480D68">
                                      <w:delText xml:space="preserve">= X pages </w:delText>
                                    </w:r>
                                  </w:del>
                                  <w:del w:id="4" w:author="Panlasigui, Judith" w:date="2024-04-23T14:53:00Z" w16du:dateUtc="2024-04-23T21:53:00Z">
                                    <w:r w:rsidR="00FB3B4F">
                                      <w:delText>(minimum one)</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2D81D" id="Rectangle 1" o:spid="_x0000_s1026" style="position:absolute;margin-left:55.45pt;margin-top:7.15pt;width:226.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" fillcolor="white [3201]" strokecolor="#f79646 [3209]" strokeweight="2pt">
                      <v:textbox>
                        <w:txbxContent>
                          <w:p w14:paraId="43E39D5B" w14:textId="093EDDED" w:rsidR="005B1F19" w:rsidRDefault="005B1F19" w:rsidP="005B1F19">
                            <w:pPr>
                              <w:jc w:val="center"/>
                            </w:pPr>
                            <w:r>
                              <w:t>Sections A&amp;B (Core)</w:t>
                            </w:r>
                            <w:r w:rsidR="00980060">
                              <w:t xml:space="preserve"> </w:t>
                            </w:r>
                            <w:del w:id="5" w:author="Panlasigui, Judith" w:date="2024-04-23T15:43:00Z" w16du:dateUtc="2024-04-23T22:43:00Z">
                              <w:r w:rsidR="00480D68">
                                <w:delText xml:space="preserve">= X pages </w:delText>
                              </w:r>
                            </w:del>
                            <w:del w:id="6" w:author="Panlasigui, Judith" w:date="2024-04-23T14:53:00Z" w16du:dateUtc="2024-04-23T21:53:00Z">
                              <w:r w:rsidR="00FB3B4F">
                                <w:delText>(minimum one)</w:delText>
                              </w:r>
                            </w:del>
                          </w:p>
                        </w:txbxContent>
                      </v:textbox>
                    </v:rect>
                  </w:pict>
                </mc:Fallback>
              </mc:AlternateContent>
            </w:r>
            <w:r w:rsidR="005B1F19">
              <w:rPr>
                <w:rFonts w:ascii="Calibri" w:eastAsia="Calibri" w:hAnsi="Calibri" w:cs="Calibri"/>
              </w:rPr>
              <w:t xml:space="preserve"> </w:t>
            </w:r>
          </w:p>
          <w:p w14:paraId="0223999D" w14:textId="42C61B03" w:rsidR="00A264EB" w:rsidRDefault="00A264EB" w:rsidP="00A264EB"/>
          <w:p w14:paraId="1390057F" w14:textId="37748B75" w:rsidR="006F34EA" w:rsidRDefault="00201478" w:rsidP="00A264EB">
            <w:r>
              <w:t xml:space="preserve">                                              </w:t>
            </w:r>
          </w:p>
          <w:p w14:paraId="38B6333C" w14:textId="1C7B18F6" w:rsidR="006D7F97" w:rsidRPr="008963DC" w:rsidRDefault="008963DC" w:rsidP="006D7F97">
            <w:pPr>
              <w:rPr>
                <w:b/>
                <w:bCs/>
              </w:rPr>
            </w:pPr>
            <w:r>
              <w:rPr>
                <w:noProof/>
              </w:rPr>
              <mc:AlternateContent>
                <mc:Choice Requires="wps">
                  <w:drawing>
                    <wp:anchor distT="0" distB="0" distL="114300" distR="114300" simplePos="0" relativeHeight="251656704" behindDoc="0" locked="0" layoutInCell="1" allowOverlap="1" wp14:anchorId="3D5A9B12" wp14:editId="235FD917">
                      <wp:simplePos x="0" y="0"/>
                      <wp:positionH relativeFrom="column">
                        <wp:posOffset>589915</wp:posOffset>
                      </wp:positionH>
                      <wp:positionV relativeFrom="paragraph">
                        <wp:posOffset>158115</wp:posOffset>
                      </wp:positionV>
                      <wp:extent cx="1432560" cy="701040"/>
                      <wp:effectExtent l="0" t="0" r="15240" b="22860"/>
                      <wp:wrapNone/>
                      <wp:docPr id="1069811826" name="Oval 3"/>
                      <wp:cNvGraphicFramePr/>
                      <a:graphic xmlns:a="http://schemas.openxmlformats.org/drawingml/2006/main">
                        <a:graphicData uri="http://schemas.microsoft.com/office/word/2010/wordprocessingShape">
                          <wps:wsp>
                            <wps:cNvSpPr/>
                            <wps:spPr>
                              <a:xfrm>
                                <a:off x="0" y="0"/>
                                <a:ext cx="143256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3C3768" w14:textId="1E4D8A2E" w:rsidR="00201478" w:rsidRDefault="00201478" w:rsidP="00201478">
                                  <w:pPr>
                                    <w:jc w:val="center"/>
                                  </w:pPr>
                                  <w:r>
                                    <w:t>Section C</w:t>
                                  </w:r>
                                </w:p>
                                <w:p w14:paraId="146E2D77" w14:textId="14EDD523" w:rsidR="006B1A5B" w:rsidRDefault="006B1A5B" w:rsidP="00201478">
                                  <w:pPr>
                                    <w:jc w:val="center"/>
                                  </w:pPr>
                                </w:p>
                                <w:p w14:paraId="756AD4B7" w14:textId="154625D0" w:rsidR="006D7F97" w:rsidRPr="006B1A5B" w:rsidRDefault="006D7F97" w:rsidP="00201478">
                                  <w:pPr>
                                    <w:jc w:val="center"/>
                                  </w:pPr>
                                  <w:proofErr w:type="spellStart"/>
                                  <w:r>
                                    <w:t>m</w:t>
                                  </w:r>
                                  <w:r w:rsidR="006B1A5B">
                                    <w:t>mama</w:t>
                                  </w:r>
                                  <w:proofErr w:type="spellEnd"/>
                                </w:p>
                                <w:p w14:paraId="7DBFC16D" w14:textId="77777777" w:rsidR="006D7F97" w:rsidRDefault="006D7F97" w:rsidP="00201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A9B12" id="Oval 3" o:spid="_x0000_s1027" style="position:absolute;margin-left:46.45pt;margin-top:12.45pt;width:112.8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" fillcolor="white [3201]" strokecolor="#f79646 [3209]" strokeweight="2pt">
                      <v:textbox>
                        <w:txbxContent>
                          <w:p w14:paraId="123C3768" w14:textId="1E4D8A2E" w:rsidR="00201478" w:rsidRDefault="00201478" w:rsidP="00201478">
                            <w:pPr>
                              <w:jc w:val="center"/>
                            </w:pPr>
                            <w:r>
                              <w:t>Section C</w:t>
                            </w:r>
                          </w:p>
                          <w:p w14:paraId="146E2D77" w14:textId="14EDD523" w:rsidR="006B1A5B" w:rsidRDefault="006B1A5B" w:rsidP="00201478">
                            <w:pPr>
                              <w:jc w:val="center"/>
                            </w:pPr>
                          </w:p>
                          <w:p w14:paraId="756AD4B7" w14:textId="154625D0" w:rsidR="006D7F97" w:rsidRPr="006B1A5B" w:rsidRDefault="006D7F97" w:rsidP="00201478">
                            <w:pPr>
                              <w:jc w:val="center"/>
                            </w:pPr>
                            <w:proofErr w:type="spellStart"/>
                            <w:r>
                              <w:t>m</w:t>
                            </w:r>
                            <w:r w:rsidR="006B1A5B">
                              <w:t>mama</w:t>
                            </w:r>
                            <w:proofErr w:type="spellEnd"/>
                          </w:p>
                          <w:p w14:paraId="7DBFC16D" w14:textId="77777777" w:rsidR="006D7F97" w:rsidRDefault="006D7F97" w:rsidP="00201478">
                            <w:pPr>
                              <w:jc w:val="center"/>
                            </w:pPr>
                          </w:p>
                        </w:txbxContent>
                      </v:textbox>
                    </v:oval>
                  </w:pict>
                </mc:Fallback>
              </mc:AlternateContent>
            </w:r>
            <w:r w:rsidR="006D7F97">
              <w:rPr>
                <w:noProof/>
              </w:rPr>
              <mc:AlternateContent>
                <mc:Choice Requires="wps">
                  <w:drawing>
                    <wp:anchor distT="0" distB="0" distL="114300" distR="114300" simplePos="0" relativeHeight="251663872" behindDoc="0" locked="0" layoutInCell="1" allowOverlap="1" wp14:anchorId="61F853D5" wp14:editId="009BDBF4">
                      <wp:simplePos x="0" y="0"/>
                      <wp:positionH relativeFrom="column">
                        <wp:posOffset>2372995</wp:posOffset>
                      </wp:positionH>
                      <wp:positionV relativeFrom="paragraph">
                        <wp:posOffset>158115</wp:posOffset>
                      </wp:positionV>
                      <wp:extent cx="1470660" cy="701040"/>
                      <wp:effectExtent l="0" t="0" r="15240" b="22860"/>
                      <wp:wrapNone/>
                      <wp:docPr id="820747105" name="Oval 3"/>
                      <wp:cNvGraphicFramePr/>
                      <a:graphic xmlns:a="http://schemas.openxmlformats.org/drawingml/2006/main">
                        <a:graphicData uri="http://schemas.microsoft.com/office/word/2010/wordprocessingShape">
                          <wps:wsp>
                            <wps:cNvSpPr/>
                            <wps:spPr>
                              <a:xfrm>
                                <a:off x="0" y="0"/>
                                <a:ext cx="147066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0F30E02" w14:textId="5384BAED" w:rsidR="006D7F97" w:rsidRDefault="006D7F97" w:rsidP="006D7F97">
                                  <w:pPr>
                                    <w:jc w:val="center"/>
                                  </w:pPr>
                                  <w:r>
                                    <w:t xml:space="preserve">Section </w:t>
                                  </w: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853D5" id="_x0000_s1028" style="position:absolute;margin-left:186.85pt;margin-top:12.45pt;width:115.8pt;height:5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" fillcolor="white [3201]" strokecolor="#f79646 [3209]" strokeweight="2pt">
                      <v:textbox>
                        <w:txbxContent>
                          <w:p w14:paraId="60F30E02" w14:textId="5384BAED" w:rsidR="006D7F97" w:rsidRDefault="006D7F97" w:rsidP="006D7F97">
                            <w:pPr>
                              <w:jc w:val="center"/>
                            </w:pPr>
                            <w:r>
                              <w:t xml:space="preserve">Section </w:t>
                            </w:r>
                            <w:r>
                              <w:t>D</w:t>
                            </w:r>
                          </w:p>
                        </w:txbxContent>
                      </v:textbox>
                    </v:oval>
                  </w:pict>
                </mc:Fallback>
              </mc:AlternateContent>
            </w:r>
            <w:r w:rsidR="006D7F97">
              <w:t xml:space="preserve">                                              </w:t>
            </w:r>
            <w:r>
              <w:t xml:space="preserve">              </w:t>
            </w:r>
            <w:r w:rsidRPr="008963DC">
              <w:rPr>
                <w:b/>
                <w:bCs/>
              </w:rPr>
              <w:t xml:space="preserve"> Plus</w:t>
            </w:r>
          </w:p>
          <w:p w14:paraId="4524025F" w14:textId="77777777" w:rsidR="006B1A5B" w:rsidRPr="006B1A5B" w:rsidRDefault="006B1A5B" w:rsidP="006B1A5B"/>
          <w:p w14:paraId="58B7FE8D" w14:textId="77777777" w:rsidR="006B1A5B" w:rsidRDefault="006B1A5B" w:rsidP="006B1A5B"/>
          <w:p w14:paraId="05E1AF3E" w14:textId="77777777" w:rsidR="006B1A5B" w:rsidRDefault="006B1A5B" w:rsidP="006B1A5B"/>
          <w:p w14:paraId="036E3B50" w14:textId="77777777" w:rsidR="006B1A5B" w:rsidRDefault="006B1A5B" w:rsidP="006B1A5B"/>
          <w:p w14:paraId="531195D7" w14:textId="0069D00F" w:rsidR="006B1A5B" w:rsidRPr="006B1A5B" w:rsidRDefault="006B1A5B" w:rsidP="006B1A5B">
            <w:pPr>
              <w:tabs>
                <w:tab w:val="left" w:pos="1044"/>
              </w:tabs>
            </w:pPr>
            <w:r>
              <w:t xml:space="preserve">           </w:t>
            </w:r>
            <w:r w:rsidR="008963DC">
              <w:t xml:space="preserve">          </w:t>
            </w:r>
            <w:r>
              <w:t xml:space="preserve">Maximum </w:t>
            </w:r>
            <w:r w:rsidR="00EB5BED">
              <w:t>10</w:t>
            </w:r>
            <w:r>
              <w:t xml:space="preserve"> pages              </w:t>
            </w:r>
            <w:r w:rsidR="008963DC">
              <w:t xml:space="preserve">               </w:t>
            </w:r>
            <w:r>
              <w:t>Maximum 10 pages</w:t>
            </w:r>
          </w:p>
        </w:tc>
      </w:tr>
      <w:tr w:rsidR="00A264EB" w14:paraId="4BD7FA70" w14:textId="77777777" w:rsidTr="16A2663B">
        <w:trPr>
          <w:trHeight w:val="270"/>
        </w:trPr>
        <w:tc>
          <w:tcPr>
            <w:tcW w:w="445" w:type="dxa"/>
          </w:tcPr>
          <w:p w14:paraId="0BAE4B07" w14:textId="2B3B87CF" w:rsidR="00A264EB" w:rsidRDefault="00B27E0A" w:rsidP="00DA3D87">
            <w:pPr>
              <w:jc w:val="center"/>
            </w:pPr>
            <w:r>
              <w:t>7</w:t>
            </w:r>
          </w:p>
        </w:tc>
        <w:tc>
          <w:tcPr>
            <w:tcW w:w="1620" w:type="dxa"/>
          </w:tcPr>
          <w:p w14:paraId="3880FB7F" w14:textId="2F373DC6" w:rsidR="00A264EB" w:rsidRDefault="00DA3D87" w:rsidP="00DA3D87">
            <w:pPr>
              <w:jc w:val="center"/>
            </w:pPr>
            <w:r w:rsidRPr="0043746E">
              <w:t>GBV Prevention</w:t>
            </w:r>
          </w:p>
        </w:tc>
        <w:tc>
          <w:tcPr>
            <w:tcW w:w="4895" w:type="dxa"/>
          </w:tcPr>
          <w:p w14:paraId="0E3107F1" w14:textId="5598770E" w:rsidR="00A264EB" w:rsidRDefault="008A5362" w:rsidP="00A264EB">
            <w:r>
              <w:t>Is this funding primarily intended for new projects, or could it be a continuation of previous prevention projects?</w:t>
            </w:r>
          </w:p>
        </w:tc>
        <w:tc>
          <w:tcPr>
            <w:tcW w:w="7165" w:type="dxa"/>
          </w:tcPr>
          <w:p w14:paraId="5EB688D1" w14:textId="5C3485F7" w:rsidR="00AB6AC8" w:rsidRDefault="008A5362" w:rsidP="00A264EB">
            <w:r>
              <w:t>The funding f</w:t>
            </w:r>
            <w:r w:rsidR="00E614C1">
              <w:t>or</w:t>
            </w:r>
            <w:r>
              <w:t xml:space="preserve"> this RFP is intended for both new </w:t>
            </w:r>
            <w:r w:rsidR="005A1FDE">
              <w:t xml:space="preserve">and existing </w:t>
            </w:r>
            <w:r w:rsidR="100E6DD6">
              <w:t xml:space="preserve">gender-based violence </w:t>
            </w:r>
            <w:r w:rsidR="00655F68">
              <w:t xml:space="preserve">prevention </w:t>
            </w:r>
            <w:r>
              <w:t>projects</w:t>
            </w:r>
            <w:r w:rsidR="00FA56E4">
              <w:t>.</w:t>
            </w:r>
            <w:r w:rsidR="48431754">
              <w:t xml:space="preserve"> </w:t>
            </w:r>
          </w:p>
          <w:p w14:paraId="0A0A652C" w14:textId="586C9A23" w:rsidR="00A264EB" w:rsidRDefault="00A264EB" w:rsidP="00A264EB"/>
        </w:tc>
      </w:tr>
      <w:tr w:rsidR="00A264EB" w14:paraId="47284B99" w14:textId="77777777" w:rsidTr="16A2663B">
        <w:trPr>
          <w:trHeight w:val="270"/>
        </w:trPr>
        <w:tc>
          <w:tcPr>
            <w:tcW w:w="445" w:type="dxa"/>
          </w:tcPr>
          <w:p w14:paraId="37AF7008" w14:textId="55221E19" w:rsidR="00A264EB" w:rsidRDefault="54CF6513" w:rsidP="00DA3D87">
            <w:pPr>
              <w:jc w:val="center"/>
            </w:pPr>
            <w:r>
              <w:t>8</w:t>
            </w:r>
          </w:p>
        </w:tc>
        <w:tc>
          <w:tcPr>
            <w:tcW w:w="1620" w:type="dxa"/>
          </w:tcPr>
          <w:p w14:paraId="6069B879" w14:textId="7549A22E" w:rsidR="00A264EB" w:rsidRDefault="00DA3D87" w:rsidP="00DA3D87">
            <w:pPr>
              <w:jc w:val="center"/>
            </w:pPr>
            <w:r w:rsidRPr="0043746E">
              <w:t>GBV Prevention</w:t>
            </w:r>
          </w:p>
        </w:tc>
        <w:tc>
          <w:tcPr>
            <w:tcW w:w="4895" w:type="dxa"/>
          </w:tcPr>
          <w:p w14:paraId="19062E13" w14:textId="6B0A06DB" w:rsidR="00A264EB" w:rsidRDefault="004872BF" w:rsidP="00A264EB">
            <w:r>
              <w:t>Can the budgets be submitted as PDFs? Or do they have to live excel docs?</w:t>
            </w:r>
          </w:p>
        </w:tc>
        <w:tc>
          <w:tcPr>
            <w:tcW w:w="7165" w:type="dxa"/>
          </w:tcPr>
          <w:p w14:paraId="09B8C3B7" w14:textId="77777777" w:rsidR="004872BF" w:rsidRDefault="5D350031" w:rsidP="0FC47FAD">
            <w:pPr>
              <w:rPr>
                <w:ins w:id="7" w:author="Panlasigui, Judith" w:date="2024-04-22T15:05:00Z" w16du:dateUtc="2024-04-22T22:05:00Z"/>
              </w:rPr>
            </w:pPr>
            <w:r>
              <w:t xml:space="preserve">Budgets </w:t>
            </w:r>
            <w:r w:rsidR="5C7CF4AC">
              <w:t xml:space="preserve">are required to be submitted </w:t>
            </w:r>
            <w:r w:rsidR="28340BCD">
              <w:t>in e</w:t>
            </w:r>
            <w:r>
              <w:t xml:space="preserve">xcel. </w:t>
            </w:r>
            <w:r w:rsidR="2CEB0815">
              <w:t xml:space="preserve">The excel budget documents are located on the </w:t>
            </w:r>
            <w:hyperlink r:id="rId14">
              <w:r w:rsidR="2CEB0815" w:rsidRPr="0FC47FAD">
                <w:rPr>
                  <w:rStyle w:val="Hyperlink"/>
                </w:rPr>
                <w:t>HSD Funding Opportunities website</w:t>
              </w:r>
            </w:hyperlink>
            <w:r w:rsidR="2CEB0815">
              <w:t>.</w:t>
            </w:r>
          </w:p>
          <w:p w14:paraId="1D2247C6" w14:textId="198D1E7A" w:rsidR="004872BF" w:rsidRDefault="004872BF" w:rsidP="00151742"/>
        </w:tc>
      </w:tr>
      <w:tr w:rsidR="00A264EB" w14:paraId="262430D4" w14:textId="77777777" w:rsidTr="16A2663B">
        <w:trPr>
          <w:trHeight w:val="270"/>
        </w:trPr>
        <w:tc>
          <w:tcPr>
            <w:tcW w:w="445" w:type="dxa"/>
          </w:tcPr>
          <w:p w14:paraId="6FE91029" w14:textId="0BEC4008" w:rsidR="00A264EB" w:rsidRDefault="37C8E93B" w:rsidP="00CF72C2">
            <w:pPr>
              <w:jc w:val="center"/>
            </w:pPr>
            <w:r>
              <w:t>9</w:t>
            </w:r>
          </w:p>
        </w:tc>
        <w:tc>
          <w:tcPr>
            <w:tcW w:w="1620" w:type="dxa"/>
          </w:tcPr>
          <w:p w14:paraId="5B1DDE18" w14:textId="2CF394CC" w:rsidR="00A264EB" w:rsidRDefault="00CF72C2" w:rsidP="00CF72C2">
            <w:pPr>
              <w:jc w:val="center"/>
            </w:pPr>
            <w:r>
              <w:t>GBV Prevention</w:t>
            </w:r>
          </w:p>
        </w:tc>
        <w:tc>
          <w:tcPr>
            <w:tcW w:w="4895" w:type="dxa"/>
          </w:tcPr>
          <w:p w14:paraId="1A837612" w14:textId="5A3AE49D" w:rsidR="00A264EB" w:rsidRDefault="00CF72C2" w:rsidP="00CF72C2">
            <w:r>
              <w:t xml:space="preserve">Would this material be sent to us? (Referring to excel budget sheets) </w:t>
            </w:r>
          </w:p>
        </w:tc>
        <w:tc>
          <w:tcPr>
            <w:tcW w:w="7165" w:type="dxa"/>
          </w:tcPr>
          <w:p w14:paraId="4C1B6644" w14:textId="697C3AA3" w:rsidR="00151742" w:rsidRDefault="00C672AC" w:rsidP="00151742">
            <w:pPr>
              <w:rPr>
                <w:ins w:id="8" w:author="Panlasigui, Judith" w:date="2024-04-22T14:54:00Z" w16du:dateUtc="2024-04-22T21:54:00Z"/>
              </w:rPr>
            </w:pPr>
            <w:r>
              <w:t xml:space="preserve">You can </w:t>
            </w:r>
            <w:r w:rsidR="00C12C08">
              <w:t>access</w:t>
            </w:r>
            <w:r w:rsidR="00FA56E4">
              <w:t xml:space="preserve"> materials from the info session</w:t>
            </w:r>
            <w:r w:rsidR="00C12C08">
              <w:t xml:space="preserve">, including </w:t>
            </w:r>
            <w:r w:rsidR="00AA59D3">
              <w:t>the excel budget s</w:t>
            </w:r>
            <w:r w:rsidR="2D8C483A">
              <w:t>hee</w:t>
            </w:r>
            <w:r w:rsidR="00AA59D3">
              <w:t xml:space="preserve">ts, </w:t>
            </w:r>
            <w:r w:rsidR="00151742">
              <w:t xml:space="preserve">on the </w:t>
            </w:r>
            <w:hyperlink r:id="rId15">
              <w:r w:rsidR="00151742" w:rsidRPr="7BB1CEE9">
                <w:rPr>
                  <w:rStyle w:val="Hyperlink"/>
                </w:rPr>
                <w:t>HSD Funding Opportunities website</w:t>
              </w:r>
            </w:hyperlink>
            <w:r w:rsidR="00151742">
              <w:t xml:space="preserve">. </w:t>
            </w:r>
          </w:p>
          <w:p w14:paraId="52BD5644" w14:textId="557FFF03" w:rsidR="00AA59D3" w:rsidRDefault="00937AB6" w:rsidP="00151742">
            <w:r>
              <w:t xml:space="preserve">We will not be sending these materials to attendees at the information session. </w:t>
            </w:r>
          </w:p>
          <w:p w14:paraId="40555ED7" w14:textId="522F0AD4" w:rsidR="00A264EB" w:rsidRDefault="00A264EB" w:rsidP="00A264EB"/>
        </w:tc>
      </w:tr>
      <w:tr w:rsidR="00A264EB" w14:paraId="0ED7D035" w14:textId="77777777" w:rsidTr="16A2663B">
        <w:trPr>
          <w:trHeight w:val="270"/>
        </w:trPr>
        <w:tc>
          <w:tcPr>
            <w:tcW w:w="445" w:type="dxa"/>
          </w:tcPr>
          <w:p w14:paraId="5571FCDF" w14:textId="39A9748E" w:rsidR="00A264EB" w:rsidRDefault="7F9CD59E" w:rsidP="00CF72C2">
            <w:pPr>
              <w:jc w:val="center"/>
            </w:pPr>
            <w:r>
              <w:lastRenderedPageBreak/>
              <w:t>10</w:t>
            </w:r>
          </w:p>
        </w:tc>
        <w:tc>
          <w:tcPr>
            <w:tcW w:w="1620" w:type="dxa"/>
          </w:tcPr>
          <w:p w14:paraId="10FED846" w14:textId="60B5311A" w:rsidR="00A264EB" w:rsidRDefault="00CF72C2" w:rsidP="00CF72C2">
            <w:pPr>
              <w:jc w:val="center"/>
            </w:pPr>
            <w:r w:rsidRPr="0043746E">
              <w:t>GBV Prevention</w:t>
            </w:r>
          </w:p>
        </w:tc>
        <w:tc>
          <w:tcPr>
            <w:tcW w:w="4895" w:type="dxa"/>
          </w:tcPr>
          <w:p w14:paraId="07F86D38" w14:textId="03489305" w:rsidR="00A264EB" w:rsidRDefault="0063251E" w:rsidP="00A264EB">
            <w:r>
              <w:t>When will you know how many projects you will be awarding?</w:t>
            </w:r>
          </w:p>
        </w:tc>
        <w:tc>
          <w:tcPr>
            <w:tcW w:w="7165" w:type="dxa"/>
          </w:tcPr>
          <w:p w14:paraId="6082A3EE" w14:textId="0035DAFD" w:rsidR="00A264EB" w:rsidRDefault="00151742" w:rsidP="00A264EB">
            <w:r>
              <w:t xml:space="preserve">Awards will be announced </w:t>
            </w:r>
            <w:r w:rsidR="00714A50">
              <w:t xml:space="preserve">by </w:t>
            </w:r>
            <w:r w:rsidR="00B857FE">
              <w:t>July 29, 2024</w:t>
            </w:r>
            <w:ins w:id="9" w:author="Panlasigui, Judith" w:date="2024-04-22T14:55:00Z" w16du:dateUtc="2024-04-22T21:55:00Z">
              <w:r w:rsidR="00F44367">
                <w:t>.</w:t>
              </w:r>
            </w:ins>
            <w:r w:rsidR="00EA3F04">
              <w:t xml:space="preserve"> </w:t>
            </w:r>
          </w:p>
        </w:tc>
      </w:tr>
      <w:tr w:rsidR="00A264EB" w14:paraId="35B14DDC" w14:textId="77777777" w:rsidTr="16A2663B">
        <w:trPr>
          <w:trHeight w:val="1475"/>
        </w:trPr>
        <w:tc>
          <w:tcPr>
            <w:tcW w:w="445" w:type="dxa"/>
          </w:tcPr>
          <w:p w14:paraId="085B4691" w14:textId="371FDF98" w:rsidR="00A264EB" w:rsidRDefault="62954A59" w:rsidP="00CF72C2">
            <w:pPr>
              <w:jc w:val="center"/>
            </w:pPr>
            <w:r>
              <w:t>11</w:t>
            </w:r>
          </w:p>
        </w:tc>
        <w:tc>
          <w:tcPr>
            <w:tcW w:w="1620" w:type="dxa"/>
          </w:tcPr>
          <w:p w14:paraId="30AEDCD4" w14:textId="2229A11E" w:rsidR="00A264EB" w:rsidRDefault="00CF72C2" w:rsidP="00CF72C2">
            <w:pPr>
              <w:jc w:val="center"/>
            </w:pPr>
            <w:r w:rsidRPr="0043746E">
              <w:t>GBV Prevention</w:t>
            </w:r>
          </w:p>
        </w:tc>
        <w:tc>
          <w:tcPr>
            <w:tcW w:w="4895" w:type="dxa"/>
          </w:tcPr>
          <w:p w14:paraId="0C3AEB84" w14:textId="693F76CF" w:rsidR="00A264EB" w:rsidRDefault="00BF322A" w:rsidP="00A264EB">
            <w:r>
              <w:t xml:space="preserve"> If you are looking at funding two or four projects, should we be looking at 1/4</w:t>
            </w:r>
            <w:r w:rsidR="000227DE">
              <w:rPr>
                <w:vertAlign w:val="superscript"/>
              </w:rPr>
              <w:t xml:space="preserve"> </w:t>
            </w:r>
            <w:r w:rsidR="000227DE">
              <w:t>(one fourth)</w:t>
            </w:r>
            <w:r>
              <w:t xml:space="preserve"> of the budget total in our proposals. I’m trying to gauge how much should we be requesting and how small our projects should be?</w:t>
            </w:r>
          </w:p>
        </w:tc>
        <w:tc>
          <w:tcPr>
            <w:tcW w:w="7165" w:type="dxa"/>
          </w:tcPr>
          <w:p w14:paraId="4B69D230" w14:textId="452AFD63" w:rsidR="00A264EB" w:rsidRDefault="00BF322A" w:rsidP="00A264EB">
            <w:r>
              <w:t xml:space="preserve">Applicants should apply </w:t>
            </w:r>
            <w:proofErr w:type="gramStart"/>
            <w:r>
              <w:t>for the amount of</w:t>
            </w:r>
            <w:proofErr w:type="gramEnd"/>
            <w:r>
              <w:t xml:space="preserve"> funding that </w:t>
            </w:r>
            <w:r w:rsidR="00825A5A">
              <w:t>is required to successfully achieve the goals of their proposed pro</w:t>
            </w:r>
            <w:r w:rsidR="00943F33">
              <w:t xml:space="preserve">gram. </w:t>
            </w:r>
          </w:p>
        </w:tc>
      </w:tr>
      <w:tr w:rsidR="004301DD" w14:paraId="58934C3D" w14:textId="77777777" w:rsidTr="16A2663B">
        <w:trPr>
          <w:trHeight w:val="1475"/>
        </w:trPr>
        <w:tc>
          <w:tcPr>
            <w:tcW w:w="445" w:type="dxa"/>
          </w:tcPr>
          <w:p w14:paraId="01AE15DD" w14:textId="34D6FFCB" w:rsidR="004301DD" w:rsidRDefault="004301DD" w:rsidP="00CF72C2">
            <w:pPr>
              <w:jc w:val="center"/>
            </w:pPr>
            <w:r>
              <w:t>12</w:t>
            </w:r>
          </w:p>
        </w:tc>
        <w:tc>
          <w:tcPr>
            <w:tcW w:w="1620" w:type="dxa"/>
          </w:tcPr>
          <w:p w14:paraId="0E8963A2" w14:textId="20A181D5" w:rsidR="004301DD" w:rsidRPr="0043746E" w:rsidRDefault="004301DD" w:rsidP="00CF72C2">
            <w:pPr>
              <w:jc w:val="center"/>
            </w:pPr>
            <w:r>
              <w:t xml:space="preserve">GBV Prevention </w:t>
            </w:r>
          </w:p>
        </w:tc>
        <w:tc>
          <w:tcPr>
            <w:tcW w:w="4895" w:type="dxa"/>
          </w:tcPr>
          <w:p w14:paraId="6CEF333B" w14:textId="5AB4F797" w:rsidR="004301DD" w:rsidRPr="004301DD" w:rsidRDefault="004301DD" w:rsidP="004301DD">
            <w:pPr>
              <w:rPr>
                <w:rFonts w:eastAsia="Times New Roman" w:cstheme="minorHAnsi"/>
                <w:color w:val="000000"/>
              </w:rPr>
            </w:pPr>
            <w:r>
              <w:rPr>
                <w:rFonts w:eastAsia="Times New Roman" w:cstheme="minorHAnsi"/>
                <w:color w:val="000000"/>
              </w:rPr>
              <w:t>I</w:t>
            </w:r>
            <w:r w:rsidRPr="004301DD">
              <w:rPr>
                <w:rFonts w:eastAsia="Times New Roman" w:cstheme="minorHAnsi"/>
                <w:color w:val="000000"/>
              </w:rPr>
              <w:t xml:space="preserve"> have a question regarding activities at schools.</w:t>
            </w:r>
          </w:p>
          <w:p w14:paraId="2F8D5F50" w14:textId="3C9715E9" w:rsidR="004301DD" w:rsidRPr="004301DD" w:rsidRDefault="004301DD" w:rsidP="004301DD">
            <w:pPr>
              <w:rPr>
                <w:rFonts w:eastAsia="Times New Roman" w:cstheme="minorHAnsi"/>
                <w:color w:val="000000"/>
              </w:rPr>
            </w:pPr>
            <w:r w:rsidRPr="004301DD">
              <w:rPr>
                <w:rFonts w:eastAsia="Times New Roman" w:cstheme="minorHAnsi"/>
                <w:color w:val="000000"/>
              </w:rPr>
              <w:t> If we are already in the schools, can we expand our capacity to reach more schools?</w:t>
            </w:r>
          </w:p>
          <w:p w14:paraId="47BFE5A2" w14:textId="5D8E43B9" w:rsidR="004301DD" w:rsidRDefault="004301DD" w:rsidP="00A264EB"/>
        </w:tc>
        <w:tc>
          <w:tcPr>
            <w:tcW w:w="7165" w:type="dxa"/>
          </w:tcPr>
          <w:p w14:paraId="27D95B60" w14:textId="7664C84E" w:rsidR="004301DD" w:rsidRDefault="005655A2" w:rsidP="00A264EB">
            <w:r>
              <w:t>Yes, p</w:t>
            </w:r>
            <w:r w:rsidR="001B13CC">
              <w:t>rogram expansion is an eligible activity under this RFP</w:t>
            </w:r>
            <w:r w:rsidR="70103174">
              <w:t xml:space="preserve"> </w:t>
            </w:r>
            <w:proofErr w:type="gramStart"/>
            <w:r w:rsidR="70103174">
              <w:t>as long as</w:t>
            </w:r>
            <w:proofErr w:type="gramEnd"/>
            <w:r w:rsidR="70103174">
              <w:t xml:space="preserve"> programs adhere to the guidelines outlined in the RFP</w:t>
            </w:r>
            <w:r w:rsidR="005367B4">
              <w:t>.</w:t>
            </w:r>
            <w:r w:rsidR="003E7626">
              <w:t xml:space="preserve"> </w:t>
            </w:r>
          </w:p>
        </w:tc>
      </w:tr>
    </w:tbl>
    <w:p w14:paraId="0BC00B52" w14:textId="77777777" w:rsidR="00FD40CA" w:rsidRDefault="00FD40CA"/>
    <w:p w14:paraId="4A935728" w14:textId="77777777" w:rsidR="004301DD" w:rsidRPr="004301DD" w:rsidRDefault="004301DD" w:rsidP="004301DD"/>
    <w:p w14:paraId="7A7DBA39" w14:textId="445E23BA" w:rsidR="004301DD" w:rsidRPr="004301DD" w:rsidRDefault="004301DD" w:rsidP="004301DD">
      <w:pPr>
        <w:tabs>
          <w:tab w:val="left" w:pos="7720"/>
        </w:tabs>
      </w:pPr>
      <w:r>
        <w:tab/>
      </w:r>
    </w:p>
    <w:sectPr w:rsidR="004301DD" w:rsidRPr="004301DD" w:rsidSect="00B715AA">
      <w:headerReference w:type="default" r:id="rId16"/>
      <w:footerReference w:type="default" r:id="rId1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lumacher, Sola" w:date="2024-04-19T13:16:00Z" w:initials="SP">
    <w:p w14:paraId="00DB70FB" w14:textId="77777777" w:rsidR="00714A50" w:rsidRDefault="00714A50">
      <w:pPr>
        <w:pStyle w:val="CommentText"/>
      </w:pPr>
      <w:r>
        <w:rPr>
          <w:rStyle w:val="CommentReference"/>
        </w:rPr>
        <w:annotationRef/>
      </w:r>
      <w:r>
        <w:t>number all the way down.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DB70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CC2550" w16cex:dateUtc="2024-04-1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DB70FB" w16cid:durableId="44CC2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D256" w14:textId="77777777" w:rsidR="00E06717" w:rsidRDefault="00E06717" w:rsidP="004F4735">
      <w:pPr>
        <w:spacing w:after="0" w:line="240" w:lineRule="auto"/>
      </w:pPr>
      <w:r>
        <w:separator/>
      </w:r>
    </w:p>
  </w:endnote>
  <w:endnote w:type="continuationSeparator" w:id="0">
    <w:p w14:paraId="564E2A30" w14:textId="77777777" w:rsidR="00E06717" w:rsidRDefault="00E06717" w:rsidP="004F4735">
      <w:pPr>
        <w:spacing w:after="0" w:line="240" w:lineRule="auto"/>
      </w:pPr>
      <w:r>
        <w:continuationSeparator/>
      </w:r>
    </w:p>
  </w:endnote>
  <w:endnote w:type="continuationNotice" w:id="1">
    <w:p w14:paraId="3C7EAAA4" w14:textId="77777777" w:rsidR="00E06717" w:rsidRDefault="00E06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1419" w14:textId="2EDB454E" w:rsidR="00A264EB" w:rsidRDefault="00A264EB" w:rsidP="00EF0547">
    <w:pPr>
      <w:pStyle w:val="Footer"/>
      <w:tabs>
        <w:tab w:val="left" w:pos="8413"/>
      </w:tabs>
    </w:pPr>
    <w:r w:rsidRPr="00F4602D">
      <w:rPr>
        <w:b/>
        <w:bCs/>
        <w:highlight w:val="yellow"/>
        <w:shd w:val="clear" w:color="auto" w:fill="FFFFFF" w:themeFill="background1"/>
      </w:rPr>
      <w:ptab w:relativeTo="margin" w:alignment="center" w:leader="none"/>
    </w:r>
    <w:r w:rsidR="00F63073" w:rsidRPr="00F4602D">
      <w:rPr>
        <w:b/>
        <w:bCs/>
        <w:highlight w:val="yellow"/>
        <w:shd w:val="clear" w:color="auto" w:fill="FFFFFF" w:themeFill="background1"/>
      </w:rPr>
      <w:t xml:space="preserve">Updated </w:t>
    </w:r>
    <w:r w:rsidR="00FC5BF9" w:rsidRPr="00F4602D">
      <w:rPr>
        <w:b/>
        <w:bCs/>
        <w:highlight w:val="yellow"/>
        <w:shd w:val="clear" w:color="auto" w:fill="FFFFFF" w:themeFill="background1"/>
      </w:rPr>
      <w:t>April 2</w:t>
    </w:r>
    <w:r w:rsidR="004301DD">
      <w:rPr>
        <w:b/>
        <w:bCs/>
        <w:highlight w:val="yellow"/>
        <w:shd w:val="clear" w:color="auto" w:fill="FFFFFF" w:themeFill="background1"/>
      </w:rPr>
      <w:t>2</w:t>
    </w:r>
    <w:r w:rsidR="00FC5BF9" w:rsidRPr="00F4602D">
      <w:rPr>
        <w:b/>
        <w:bCs/>
        <w:highlight w:val="yellow"/>
        <w:shd w:val="clear" w:color="auto" w:fill="FFFFFF" w:themeFill="background1"/>
      </w:rPr>
      <w:t>,</w:t>
    </w:r>
    <w:r w:rsidRPr="00F4602D">
      <w:rPr>
        <w:b/>
        <w:bCs/>
        <w:highlight w:val="yellow"/>
        <w:shd w:val="clear" w:color="auto" w:fill="FFFFFF" w:themeFill="background1"/>
      </w:rPr>
      <w:t xml:space="preserve"> </w:t>
    </w:r>
    <w:proofErr w:type="gramStart"/>
    <w:r w:rsidRPr="00F4602D">
      <w:rPr>
        <w:b/>
        <w:bCs/>
        <w:highlight w:val="yellow"/>
        <w:shd w:val="clear" w:color="auto" w:fill="FFFFFF" w:themeFill="background1"/>
      </w:rPr>
      <w:t>20</w:t>
    </w:r>
    <w:r w:rsidR="00FC5BF9" w:rsidRPr="00F4602D">
      <w:rPr>
        <w:b/>
        <w:bCs/>
        <w:highlight w:val="yellow"/>
        <w:shd w:val="clear" w:color="auto" w:fill="FFFFFF" w:themeFill="background1"/>
      </w:rPr>
      <w:t>24</w:t>
    </w:r>
    <w:proofErr w:type="gramEnd"/>
    <w:r w:rsidR="00EF0547" w:rsidRPr="00F4602D">
      <w:rPr>
        <w:b/>
        <w:bCs/>
        <w:shd w:val="clear" w:color="auto" w:fill="FFFFFF" w:themeFill="background1"/>
      </w:rPr>
      <w:tab/>
    </w:r>
    <w:r w:rsidR="00D87D8A">
      <w:tab/>
    </w:r>
    <w:r w:rsidR="00D87D8A">
      <w:tab/>
    </w:r>
    <w:r w:rsidR="00D87D8A">
      <w:tab/>
    </w:r>
    <w:r w:rsidR="00D87D8A">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1E61" w14:textId="77777777" w:rsidR="00E06717" w:rsidRDefault="00E06717" w:rsidP="004F4735">
      <w:pPr>
        <w:spacing w:after="0" w:line="240" w:lineRule="auto"/>
      </w:pPr>
      <w:r>
        <w:separator/>
      </w:r>
    </w:p>
  </w:footnote>
  <w:footnote w:type="continuationSeparator" w:id="0">
    <w:p w14:paraId="192715AE" w14:textId="77777777" w:rsidR="00E06717" w:rsidRDefault="00E06717" w:rsidP="004F4735">
      <w:pPr>
        <w:spacing w:after="0" w:line="240" w:lineRule="auto"/>
      </w:pPr>
      <w:r>
        <w:continuationSeparator/>
      </w:r>
    </w:p>
  </w:footnote>
  <w:footnote w:type="continuationNotice" w:id="1">
    <w:p w14:paraId="0343E966" w14:textId="77777777" w:rsidR="00E06717" w:rsidRDefault="00E06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7BAA" w14:textId="77777777" w:rsidR="00A264EB" w:rsidRPr="00BA6E22" w:rsidRDefault="00A264EB" w:rsidP="00A264EB">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14:paraId="5B9005D1" w14:textId="71D13D99" w:rsidR="00A264EB" w:rsidRPr="00BA6E22" w:rsidRDefault="00AF1111" w:rsidP="00A264EB">
    <w:pPr>
      <w:pStyle w:val="Header"/>
      <w:jc w:val="center"/>
      <w:rPr>
        <w:rFonts w:ascii="Cambria" w:hAnsi="Cambria"/>
        <w:b/>
      </w:rPr>
    </w:pPr>
    <w:r>
      <w:rPr>
        <w:rFonts w:ascii="Cambria" w:hAnsi="Cambria"/>
        <w:b/>
      </w:rPr>
      <w:t xml:space="preserve">Gender-Based Violence Prevention Services </w:t>
    </w:r>
  </w:p>
  <w:p w14:paraId="3F3C13B1" w14:textId="3E8FDB16" w:rsidR="00A264EB" w:rsidRDefault="00A264EB" w:rsidP="00A264EB">
    <w:pPr>
      <w:pStyle w:val="Header"/>
      <w:jc w:val="center"/>
      <w:rPr>
        <w:rFonts w:ascii="Cambria" w:hAnsi="Cambria"/>
        <w:b/>
      </w:rPr>
    </w:pPr>
  </w:p>
  <w:p w14:paraId="7ECC554C" w14:textId="77777777" w:rsidR="00A264EB" w:rsidRPr="00EE536B" w:rsidRDefault="00A264EB" w:rsidP="00A264EB">
    <w:pPr>
      <w:pStyle w:val="Header"/>
      <w:jc w:val="center"/>
      <w:rPr>
        <w:rFonts w:ascii="Cambria" w:hAnsi="Cambria"/>
        <w:b/>
        <w:bCs/>
      </w:rPr>
    </w:pPr>
  </w:p>
  <w:p w14:paraId="7FF1494E" w14:textId="15D821E5" w:rsidR="00A264EB" w:rsidRPr="00EE536B" w:rsidRDefault="00AF1111" w:rsidP="00A264EB">
    <w:pPr>
      <w:pStyle w:val="Header"/>
      <w:jc w:val="center"/>
      <w:rPr>
        <w:rFonts w:ascii="Cambria" w:hAnsi="Cambria"/>
        <w:b/>
        <w:bCs/>
        <w:i/>
        <w:sz w:val="24"/>
        <w:szCs w:val="24"/>
      </w:rPr>
    </w:pPr>
    <w:r w:rsidRPr="00EE536B">
      <w:rPr>
        <w:rFonts w:ascii="Cambria" w:hAnsi="Cambria"/>
        <w:b/>
        <w:bCs/>
        <w:i/>
        <w:sz w:val="24"/>
        <w:szCs w:val="24"/>
      </w:rPr>
      <w:t>2024 R</w:t>
    </w:r>
    <w:r w:rsidR="0043746E" w:rsidRPr="00EE536B">
      <w:rPr>
        <w:rFonts w:ascii="Cambria" w:hAnsi="Cambria"/>
        <w:b/>
        <w:bCs/>
        <w:i/>
        <w:sz w:val="24"/>
        <w:szCs w:val="24"/>
      </w:rPr>
      <w:t>equest for Proposal</w:t>
    </w:r>
  </w:p>
  <w:p w14:paraId="08E539C9" w14:textId="77777777" w:rsidR="004F4735" w:rsidRPr="004E5255" w:rsidRDefault="004F4735" w:rsidP="004E52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036B5"/>
    <w:multiLevelType w:val="hybridMultilevel"/>
    <w:tmpl w:val="471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19289">
    <w:abstractNumId w:val="2"/>
  </w:num>
  <w:num w:numId="2" w16cid:durableId="2127196520">
    <w:abstractNumId w:val="0"/>
  </w:num>
  <w:num w:numId="3" w16cid:durableId="864826676">
    <w:abstractNumId w:val="1"/>
  </w:num>
  <w:num w:numId="4" w16cid:durableId="553349341">
    <w:abstractNumId w:val="4"/>
  </w:num>
  <w:num w:numId="5" w16cid:durableId="15648763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lasigui, Judith">
    <w15:presenceInfo w15:providerId="AD" w15:userId="S::judith.panlasigui@seattle.gov::72b9a8ab-43c0-4014-a3d7-630148effc14"/>
  </w15:person>
  <w15:person w15:author="Plumacher, Sola">
    <w15:presenceInfo w15:providerId="AD" w15:userId="S::Sola.Plumacher@seattle.gov::4209a28b-3a75-4cdf-b711-65237c2b1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02F11"/>
    <w:rsid w:val="00006840"/>
    <w:rsid w:val="000075BC"/>
    <w:rsid w:val="00010F2D"/>
    <w:rsid w:val="00011EFB"/>
    <w:rsid w:val="000206CB"/>
    <w:rsid w:val="00021EC1"/>
    <w:rsid w:val="000224CB"/>
    <w:rsid w:val="000227DE"/>
    <w:rsid w:val="00023487"/>
    <w:rsid w:val="00024AF9"/>
    <w:rsid w:val="0002652B"/>
    <w:rsid w:val="00026673"/>
    <w:rsid w:val="00027CFA"/>
    <w:rsid w:val="0003063B"/>
    <w:rsid w:val="00033064"/>
    <w:rsid w:val="00035669"/>
    <w:rsid w:val="00036973"/>
    <w:rsid w:val="00036984"/>
    <w:rsid w:val="000602BD"/>
    <w:rsid w:val="00060C1C"/>
    <w:rsid w:val="00061238"/>
    <w:rsid w:val="00066305"/>
    <w:rsid w:val="00067A5C"/>
    <w:rsid w:val="000735D4"/>
    <w:rsid w:val="00075825"/>
    <w:rsid w:val="00077058"/>
    <w:rsid w:val="0007783A"/>
    <w:rsid w:val="00081834"/>
    <w:rsid w:val="00087BA5"/>
    <w:rsid w:val="00094197"/>
    <w:rsid w:val="00097C10"/>
    <w:rsid w:val="000A27CF"/>
    <w:rsid w:val="000A64E2"/>
    <w:rsid w:val="000B082D"/>
    <w:rsid w:val="000B4EFD"/>
    <w:rsid w:val="000B584A"/>
    <w:rsid w:val="000B6B56"/>
    <w:rsid w:val="000C0D7B"/>
    <w:rsid w:val="000C6271"/>
    <w:rsid w:val="000D049D"/>
    <w:rsid w:val="000D2AE8"/>
    <w:rsid w:val="000D2BA7"/>
    <w:rsid w:val="000D420E"/>
    <w:rsid w:val="000D519A"/>
    <w:rsid w:val="000D56F0"/>
    <w:rsid w:val="000D5BBB"/>
    <w:rsid w:val="000E241D"/>
    <w:rsid w:val="000E4D63"/>
    <w:rsid w:val="000E6F4E"/>
    <w:rsid w:val="000F0551"/>
    <w:rsid w:val="000F0769"/>
    <w:rsid w:val="000F4642"/>
    <w:rsid w:val="000F46B2"/>
    <w:rsid w:val="000F52AF"/>
    <w:rsid w:val="000F55A8"/>
    <w:rsid w:val="000F7D98"/>
    <w:rsid w:val="0010123A"/>
    <w:rsid w:val="00103E7F"/>
    <w:rsid w:val="001046B0"/>
    <w:rsid w:val="00105A99"/>
    <w:rsid w:val="0010660A"/>
    <w:rsid w:val="001113C8"/>
    <w:rsid w:val="00111559"/>
    <w:rsid w:val="00111962"/>
    <w:rsid w:val="00113690"/>
    <w:rsid w:val="00115003"/>
    <w:rsid w:val="001155C1"/>
    <w:rsid w:val="001204E0"/>
    <w:rsid w:val="00122517"/>
    <w:rsid w:val="00123411"/>
    <w:rsid w:val="00130E4A"/>
    <w:rsid w:val="001313ED"/>
    <w:rsid w:val="00131EC3"/>
    <w:rsid w:val="00132926"/>
    <w:rsid w:val="001346DF"/>
    <w:rsid w:val="00135DE6"/>
    <w:rsid w:val="00146FBB"/>
    <w:rsid w:val="00151742"/>
    <w:rsid w:val="001529C6"/>
    <w:rsid w:val="00153CD2"/>
    <w:rsid w:val="00155E41"/>
    <w:rsid w:val="0015700D"/>
    <w:rsid w:val="00157BD9"/>
    <w:rsid w:val="00161564"/>
    <w:rsid w:val="00162701"/>
    <w:rsid w:val="0016273B"/>
    <w:rsid w:val="001645C0"/>
    <w:rsid w:val="001653E3"/>
    <w:rsid w:val="00165521"/>
    <w:rsid w:val="00173E9A"/>
    <w:rsid w:val="00177EED"/>
    <w:rsid w:val="0018048F"/>
    <w:rsid w:val="00180A32"/>
    <w:rsid w:val="00185E99"/>
    <w:rsid w:val="00192295"/>
    <w:rsid w:val="00193188"/>
    <w:rsid w:val="001A6046"/>
    <w:rsid w:val="001A6A34"/>
    <w:rsid w:val="001A6DB8"/>
    <w:rsid w:val="001A7966"/>
    <w:rsid w:val="001B0BD9"/>
    <w:rsid w:val="001B13CC"/>
    <w:rsid w:val="001B409E"/>
    <w:rsid w:val="001B450F"/>
    <w:rsid w:val="001C43AF"/>
    <w:rsid w:val="001C670E"/>
    <w:rsid w:val="001D224E"/>
    <w:rsid w:val="001D425B"/>
    <w:rsid w:val="001D50A8"/>
    <w:rsid w:val="001D5636"/>
    <w:rsid w:val="001D58C8"/>
    <w:rsid w:val="001D7E62"/>
    <w:rsid w:val="001E1417"/>
    <w:rsid w:val="001E24F5"/>
    <w:rsid w:val="001E3DB5"/>
    <w:rsid w:val="001F4ED6"/>
    <w:rsid w:val="001F5181"/>
    <w:rsid w:val="001F6913"/>
    <w:rsid w:val="001F6F4E"/>
    <w:rsid w:val="00201478"/>
    <w:rsid w:val="00205F75"/>
    <w:rsid w:val="0020755E"/>
    <w:rsid w:val="00207E75"/>
    <w:rsid w:val="00212592"/>
    <w:rsid w:val="002163CC"/>
    <w:rsid w:val="00217664"/>
    <w:rsid w:val="00220BCC"/>
    <w:rsid w:val="00220E51"/>
    <w:rsid w:val="00221622"/>
    <w:rsid w:val="00223CDE"/>
    <w:rsid w:val="00223F7B"/>
    <w:rsid w:val="002273B5"/>
    <w:rsid w:val="002347C0"/>
    <w:rsid w:val="00237AF6"/>
    <w:rsid w:val="00240B1F"/>
    <w:rsid w:val="00243181"/>
    <w:rsid w:val="002500A2"/>
    <w:rsid w:val="0025195F"/>
    <w:rsid w:val="002528B5"/>
    <w:rsid w:val="00253AB5"/>
    <w:rsid w:val="00256F69"/>
    <w:rsid w:val="00260C67"/>
    <w:rsid w:val="00264936"/>
    <w:rsid w:val="0026562C"/>
    <w:rsid w:val="002663F2"/>
    <w:rsid w:val="002672B2"/>
    <w:rsid w:val="0026783B"/>
    <w:rsid w:val="00267D0D"/>
    <w:rsid w:val="00271B50"/>
    <w:rsid w:val="002722FE"/>
    <w:rsid w:val="00273CCA"/>
    <w:rsid w:val="00276610"/>
    <w:rsid w:val="002773BF"/>
    <w:rsid w:val="0027746B"/>
    <w:rsid w:val="00283F02"/>
    <w:rsid w:val="00284587"/>
    <w:rsid w:val="002876E1"/>
    <w:rsid w:val="00291FBE"/>
    <w:rsid w:val="002921F6"/>
    <w:rsid w:val="002973E4"/>
    <w:rsid w:val="002975C6"/>
    <w:rsid w:val="002A2085"/>
    <w:rsid w:val="002A3656"/>
    <w:rsid w:val="002B1798"/>
    <w:rsid w:val="002B1D01"/>
    <w:rsid w:val="002B21F2"/>
    <w:rsid w:val="002B4181"/>
    <w:rsid w:val="002B6256"/>
    <w:rsid w:val="002C0802"/>
    <w:rsid w:val="002C1D5A"/>
    <w:rsid w:val="002C40F7"/>
    <w:rsid w:val="002C76EC"/>
    <w:rsid w:val="002C77E3"/>
    <w:rsid w:val="002D23C5"/>
    <w:rsid w:val="002D51A1"/>
    <w:rsid w:val="002E01F1"/>
    <w:rsid w:val="002E0803"/>
    <w:rsid w:val="002E0E7A"/>
    <w:rsid w:val="002E6109"/>
    <w:rsid w:val="002E75E3"/>
    <w:rsid w:val="002E77F7"/>
    <w:rsid w:val="002F013E"/>
    <w:rsid w:val="00300E17"/>
    <w:rsid w:val="00301255"/>
    <w:rsid w:val="00301EDC"/>
    <w:rsid w:val="003112D7"/>
    <w:rsid w:val="003113A2"/>
    <w:rsid w:val="0031649B"/>
    <w:rsid w:val="003220BC"/>
    <w:rsid w:val="00324562"/>
    <w:rsid w:val="00326742"/>
    <w:rsid w:val="00326E77"/>
    <w:rsid w:val="00327293"/>
    <w:rsid w:val="00332678"/>
    <w:rsid w:val="00332810"/>
    <w:rsid w:val="003328B0"/>
    <w:rsid w:val="0033714E"/>
    <w:rsid w:val="00337EAD"/>
    <w:rsid w:val="00342A41"/>
    <w:rsid w:val="003478E0"/>
    <w:rsid w:val="00350FAD"/>
    <w:rsid w:val="003527CE"/>
    <w:rsid w:val="00357C71"/>
    <w:rsid w:val="0036138A"/>
    <w:rsid w:val="00362199"/>
    <w:rsid w:val="003639E5"/>
    <w:rsid w:val="00363FCC"/>
    <w:rsid w:val="00365DB2"/>
    <w:rsid w:val="00366E64"/>
    <w:rsid w:val="00372015"/>
    <w:rsid w:val="00372C48"/>
    <w:rsid w:val="00374976"/>
    <w:rsid w:val="00376685"/>
    <w:rsid w:val="003825E0"/>
    <w:rsid w:val="00383984"/>
    <w:rsid w:val="00384585"/>
    <w:rsid w:val="0038597A"/>
    <w:rsid w:val="00387F3E"/>
    <w:rsid w:val="00392B28"/>
    <w:rsid w:val="003959B0"/>
    <w:rsid w:val="00395EF6"/>
    <w:rsid w:val="003A072F"/>
    <w:rsid w:val="003A0731"/>
    <w:rsid w:val="003A1C9D"/>
    <w:rsid w:val="003A4CF5"/>
    <w:rsid w:val="003A505F"/>
    <w:rsid w:val="003A6318"/>
    <w:rsid w:val="003B0545"/>
    <w:rsid w:val="003B11AD"/>
    <w:rsid w:val="003B3667"/>
    <w:rsid w:val="003B3A69"/>
    <w:rsid w:val="003B66A8"/>
    <w:rsid w:val="003C24FD"/>
    <w:rsid w:val="003C4170"/>
    <w:rsid w:val="003C4F95"/>
    <w:rsid w:val="003C62FD"/>
    <w:rsid w:val="003D310E"/>
    <w:rsid w:val="003D5A3D"/>
    <w:rsid w:val="003D5B1F"/>
    <w:rsid w:val="003D7255"/>
    <w:rsid w:val="003E2692"/>
    <w:rsid w:val="003E6436"/>
    <w:rsid w:val="003E7626"/>
    <w:rsid w:val="003F3CD1"/>
    <w:rsid w:val="00400A32"/>
    <w:rsid w:val="00403917"/>
    <w:rsid w:val="00404D40"/>
    <w:rsid w:val="0040618A"/>
    <w:rsid w:val="00406730"/>
    <w:rsid w:val="004142E7"/>
    <w:rsid w:val="004150DC"/>
    <w:rsid w:val="00424F3E"/>
    <w:rsid w:val="004301DD"/>
    <w:rsid w:val="00430CBB"/>
    <w:rsid w:val="004312DB"/>
    <w:rsid w:val="00431F93"/>
    <w:rsid w:val="00434BAE"/>
    <w:rsid w:val="0043746E"/>
    <w:rsid w:val="0043794D"/>
    <w:rsid w:val="00440244"/>
    <w:rsid w:val="00442D71"/>
    <w:rsid w:val="00443A78"/>
    <w:rsid w:val="0044510E"/>
    <w:rsid w:val="0044766A"/>
    <w:rsid w:val="0044788F"/>
    <w:rsid w:val="00451612"/>
    <w:rsid w:val="004523CD"/>
    <w:rsid w:val="00454CEA"/>
    <w:rsid w:val="004556AB"/>
    <w:rsid w:val="00462DF8"/>
    <w:rsid w:val="0046599D"/>
    <w:rsid w:val="004664F1"/>
    <w:rsid w:val="00466C26"/>
    <w:rsid w:val="00471776"/>
    <w:rsid w:val="00476ECF"/>
    <w:rsid w:val="00477CEB"/>
    <w:rsid w:val="004800FD"/>
    <w:rsid w:val="0048015F"/>
    <w:rsid w:val="00480CC7"/>
    <w:rsid w:val="00480D68"/>
    <w:rsid w:val="004830CE"/>
    <w:rsid w:val="00485B8A"/>
    <w:rsid w:val="004872BF"/>
    <w:rsid w:val="00492EEA"/>
    <w:rsid w:val="00493205"/>
    <w:rsid w:val="00494215"/>
    <w:rsid w:val="00494298"/>
    <w:rsid w:val="004A2F38"/>
    <w:rsid w:val="004A3807"/>
    <w:rsid w:val="004A4B3E"/>
    <w:rsid w:val="004A4C1A"/>
    <w:rsid w:val="004A5A26"/>
    <w:rsid w:val="004B0B20"/>
    <w:rsid w:val="004B3744"/>
    <w:rsid w:val="004B3DD4"/>
    <w:rsid w:val="004B45CB"/>
    <w:rsid w:val="004C1DCC"/>
    <w:rsid w:val="004C3ABB"/>
    <w:rsid w:val="004C59ED"/>
    <w:rsid w:val="004C7A30"/>
    <w:rsid w:val="004D077F"/>
    <w:rsid w:val="004D1404"/>
    <w:rsid w:val="004D20D0"/>
    <w:rsid w:val="004D308B"/>
    <w:rsid w:val="004D36B9"/>
    <w:rsid w:val="004D389E"/>
    <w:rsid w:val="004D38B3"/>
    <w:rsid w:val="004D4FF2"/>
    <w:rsid w:val="004E39BC"/>
    <w:rsid w:val="004E454D"/>
    <w:rsid w:val="004E4FB7"/>
    <w:rsid w:val="004E5255"/>
    <w:rsid w:val="004E6CDA"/>
    <w:rsid w:val="004E6FFF"/>
    <w:rsid w:val="004F0DDB"/>
    <w:rsid w:val="004F10F4"/>
    <w:rsid w:val="004F4735"/>
    <w:rsid w:val="0050274D"/>
    <w:rsid w:val="00504E5E"/>
    <w:rsid w:val="00506F32"/>
    <w:rsid w:val="00520180"/>
    <w:rsid w:val="00520527"/>
    <w:rsid w:val="005230E3"/>
    <w:rsid w:val="00523EA2"/>
    <w:rsid w:val="0052626C"/>
    <w:rsid w:val="00526485"/>
    <w:rsid w:val="005322D2"/>
    <w:rsid w:val="00535126"/>
    <w:rsid w:val="005367B4"/>
    <w:rsid w:val="00536ABF"/>
    <w:rsid w:val="00537756"/>
    <w:rsid w:val="0054223E"/>
    <w:rsid w:val="00542D9A"/>
    <w:rsid w:val="005506D5"/>
    <w:rsid w:val="0055556D"/>
    <w:rsid w:val="0055575C"/>
    <w:rsid w:val="00555A01"/>
    <w:rsid w:val="0055708A"/>
    <w:rsid w:val="0056076C"/>
    <w:rsid w:val="005618F9"/>
    <w:rsid w:val="0056218B"/>
    <w:rsid w:val="005623F4"/>
    <w:rsid w:val="005655A2"/>
    <w:rsid w:val="00565CCC"/>
    <w:rsid w:val="00566B88"/>
    <w:rsid w:val="00566C03"/>
    <w:rsid w:val="00566C92"/>
    <w:rsid w:val="005715FA"/>
    <w:rsid w:val="00572748"/>
    <w:rsid w:val="005738AA"/>
    <w:rsid w:val="005773EF"/>
    <w:rsid w:val="00577EF5"/>
    <w:rsid w:val="00580F92"/>
    <w:rsid w:val="00582886"/>
    <w:rsid w:val="00584D33"/>
    <w:rsid w:val="005862E7"/>
    <w:rsid w:val="00592C0C"/>
    <w:rsid w:val="00593235"/>
    <w:rsid w:val="005A0933"/>
    <w:rsid w:val="005A1D3B"/>
    <w:rsid w:val="005A1FDE"/>
    <w:rsid w:val="005A367A"/>
    <w:rsid w:val="005A526D"/>
    <w:rsid w:val="005A5CCF"/>
    <w:rsid w:val="005B1F19"/>
    <w:rsid w:val="005B2331"/>
    <w:rsid w:val="005B3795"/>
    <w:rsid w:val="005B5819"/>
    <w:rsid w:val="005B63C3"/>
    <w:rsid w:val="005B6AFA"/>
    <w:rsid w:val="005B72B2"/>
    <w:rsid w:val="005B7E91"/>
    <w:rsid w:val="005C0344"/>
    <w:rsid w:val="005C462E"/>
    <w:rsid w:val="005C4EA4"/>
    <w:rsid w:val="005C5090"/>
    <w:rsid w:val="005C7BB1"/>
    <w:rsid w:val="005D0AEC"/>
    <w:rsid w:val="005D12FB"/>
    <w:rsid w:val="005D2C45"/>
    <w:rsid w:val="005E0665"/>
    <w:rsid w:val="005E2B6F"/>
    <w:rsid w:val="005E4B13"/>
    <w:rsid w:val="005F1282"/>
    <w:rsid w:val="005F3498"/>
    <w:rsid w:val="00600925"/>
    <w:rsid w:val="0060317F"/>
    <w:rsid w:val="00603DB9"/>
    <w:rsid w:val="00604AE2"/>
    <w:rsid w:val="006121BB"/>
    <w:rsid w:val="00613495"/>
    <w:rsid w:val="00615063"/>
    <w:rsid w:val="0061617B"/>
    <w:rsid w:val="006166DE"/>
    <w:rsid w:val="00616A9F"/>
    <w:rsid w:val="006209A1"/>
    <w:rsid w:val="00622702"/>
    <w:rsid w:val="0062554A"/>
    <w:rsid w:val="00626D23"/>
    <w:rsid w:val="0063251E"/>
    <w:rsid w:val="00634572"/>
    <w:rsid w:val="00634814"/>
    <w:rsid w:val="0063502A"/>
    <w:rsid w:val="00642098"/>
    <w:rsid w:val="00642F6E"/>
    <w:rsid w:val="00655309"/>
    <w:rsid w:val="00655EB1"/>
    <w:rsid w:val="00655F68"/>
    <w:rsid w:val="006567C6"/>
    <w:rsid w:val="00656C6C"/>
    <w:rsid w:val="00662D56"/>
    <w:rsid w:val="00665B52"/>
    <w:rsid w:val="006678FC"/>
    <w:rsid w:val="0067086A"/>
    <w:rsid w:val="006712F4"/>
    <w:rsid w:val="00672B4F"/>
    <w:rsid w:val="00673FCA"/>
    <w:rsid w:val="0067415C"/>
    <w:rsid w:val="00682256"/>
    <w:rsid w:val="00684C73"/>
    <w:rsid w:val="0068544E"/>
    <w:rsid w:val="006867C3"/>
    <w:rsid w:val="006914DC"/>
    <w:rsid w:val="00697B4C"/>
    <w:rsid w:val="006A1C1C"/>
    <w:rsid w:val="006A6C2B"/>
    <w:rsid w:val="006A7457"/>
    <w:rsid w:val="006B024F"/>
    <w:rsid w:val="006B1A5B"/>
    <w:rsid w:val="006B2485"/>
    <w:rsid w:val="006B3073"/>
    <w:rsid w:val="006C25D9"/>
    <w:rsid w:val="006C3AB4"/>
    <w:rsid w:val="006C692A"/>
    <w:rsid w:val="006D0125"/>
    <w:rsid w:val="006D0C81"/>
    <w:rsid w:val="006D482C"/>
    <w:rsid w:val="006D5F02"/>
    <w:rsid w:val="006D6082"/>
    <w:rsid w:val="006D7681"/>
    <w:rsid w:val="006D7F97"/>
    <w:rsid w:val="006E0D1A"/>
    <w:rsid w:val="006E141B"/>
    <w:rsid w:val="006E1ECE"/>
    <w:rsid w:val="006E341D"/>
    <w:rsid w:val="006F12B8"/>
    <w:rsid w:val="006F34EA"/>
    <w:rsid w:val="006F72FF"/>
    <w:rsid w:val="006F7DD1"/>
    <w:rsid w:val="0070155B"/>
    <w:rsid w:val="0070336B"/>
    <w:rsid w:val="007049E1"/>
    <w:rsid w:val="00705533"/>
    <w:rsid w:val="00710B32"/>
    <w:rsid w:val="00710BF0"/>
    <w:rsid w:val="007115C9"/>
    <w:rsid w:val="00712264"/>
    <w:rsid w:val="00712646"/>
    <w:rsid w:val="00712A9D"/>
    <w:rsid w:val="00714A50"/>
    <w:rsid w:val="007175CF"/>
    <w:rsid w:val="00720184"/>
    <w:rsid w:val="0072022B"/>
    <w:rsid w:val="0072083C"/>
    <w:rsid w:val="00723AA6"/>
    <w:rsid w:val="00724615"/>
    <w:rsid w:val="007303A9"/>
    <w:rsid w:val="007329B2"/>
    <w:rsid w:val="00733FFC"/>
    <w:rsid w:val="007345FD"/>
    <w:rsid w:val="007348BC"/>
    <w:rsid w:val="00734A91"/>
    <w:rsid w:val="007358D9"/>
    <w:rsid w:val="00740FFC"/>
    <w:rsid w:val="00743343"/>
    <w:rsid w:val="0074549A"/>
    <w:rsid w:val="007460DE"/>
    <w:rsid w:val="00746D25"/>
    <w:rsid w:val="00747120"/>
    <w:rsid w:val="00751CBC"/>
    <w:rsid w:val="007526E8"/>
    <w:rsid w:val="00753966"/>
    <w:rsid w:val="00762117"/>
    <w:rsid w:val="00762391"/>
    <w:rsid w:val="00770738"/>
    <w:rsid w:val="00770E6F"/>
    <w:rsid w:val="00771666"/>
    <w:rsid w:val="00773F79"/>
    <w:rsid w:val="007749EE"/>
    <w:rsid w:val="00776B5A"/>
    <w:rsid w:val="0077728C"/>
    <w:rsid w:val="0078000D"/>
    <w:rsid w:val="00780361"/>
    <w:rsid w:val="00780CD1"/>
    <w:rsid w:val="00780D2D"/>
    <w:rsid w:val="00782732"/>
    <w:rsid w:val="00785DDE"/>
    <w:rsid w:val="00785ECB"/>
    <w:rsid w:val="00791DD2"/>
    <w:rsid w:val="00792EC3"/>
    <w:rsid w:val="00793211"/>
    <w:rsid w:val="00794724"/>
    <w:rsid w:val="007A3B74"/>
    <w:rsid w:val="007A5DB1"/>
    <w:rsid w:val="007B51D3"/>
    <w:rsid w:val="007C2474"/>
    <w:rsid w:val="007D07E7"/>
    <w:rsid w:val="007D2AA1"/>
    <w:rsid w:val="007D2F40"/>
    <w:rsid w:val="007D3027"/>
    <w:rsid w:val="007D30D1"/>
    <w:rsid w:val="007D7D8D"/>
    <w:rsid w:val="007E1EDB"/>
    <w:rsid w:val="007E5894"/>
    <w:rsid w:val="007E5D8A"/>
    <w:rsid w:val="007E6664"/>
    <w:rsid w:val="007E684A"/>
    <w:rsid w:val="007F1483"/>
    <w:rsid w:val="007F203A"/>
    <w:rsid w:val="007F3FBD"/>
    <w:rsid w:val="007F7A1F"/>
    <w:rsid w:val="008041DB"/>
    <w:rsid w:val="0080578D"/>
    <w:rsid w:val="00807A15"/>
    <w:rsid w:val="00813149"/>
    <w:rsid w:val="0081323E"/>
    <w:rsid w:val="008150E4"/>
    <w:rsid w:val="0081751F"/>
    <w:rsid w:val="0082111C"/>
    <w:rsid w:val="00824FAF"/>
    <w:rsid w:val="00825A5A"/>
    <w:rsid w:val="00826EEF"/>
    <w:rsid w:val="00833ADB"/>
    <w:rsid w:val="0083501E"/>
    <w:rsid w:val="008361A2"/>
    <w:rsid w:val="00840F72"/>
    <w:rsid w:val="00845A48"/>
    <w:rsid w:val="00846934"/>
    <w:rsid w:val="00851396"/>
    <w:rsid w:val="008518B3"/>
    <w:rsid w:val="00853AB6"/>
    <w:rsid w:val="00854E46"/>
    <w:rsid w:val="00855B7B"/>
    <w:rsid w:val="00860570"/>
    <w:rsid w:val="0086115D"/>
    <w:rsid w:val="00861545"/>
    <w:rsid w:val="008639C2"/>
    <w:rsid w:val="00877E13"/>
    <w:rsid w:val="00880F60"/>
    <w:rsid w:val="00881605"/>
    <w:rsid w:val="008818D3"/>
    <w:rsid w:val="0088553A"/>
    <w:rsid w:val="00886351"/>
    <w:rsid w:val="00887038"/>
    <w:rsid w:val="00892F71"/>
    <w:rsid w:val="00892FEF"/>
    <w:rsid w:val="00893B32"/>
    <w:rsid w:val="008963DC"/>
    <w:rsid w:val="00896E28"/>
    <w:rsid w:val="008A001C"/>
    <w:rsid w:val="008A28DE"/>
    <w:rsid w:val="008A4346"/>
    <w:rsid w:val="008A515A"/>
    <w:rsid w:val="008A5362"/>
    <w:rsid w:val="008A5D9A"/>
    <w:rsid w:val="008B2A49"/>
    <w:rsid w:val="008B442E"/>
    <w:rsid w:val="008B4C16"/>
    <w:rsid w:val="008B6C79"/>
    <w:rsid w:val="008B6D37"/>
    <w:rsid w:val="008C1A02"/>
    <w:rsid w:val="008C4180"/>
    <w:rsid w:val="008C45DE"/>
    <w:rsid w:val="008C47F4"/>
    <w:rsid w:val="008C524A"/>
    <w:rsid w:val="008C83C7"/>
    <w:rsid w:val="008D01CA"/>
    <w:rsid w:val="008D0671"/>
    <w:rsid w:val="008D107B"/>
    <w:rsid w:val="008D34B8"/>
    <w:rsid w:val="008D42AD"/>
    <w:rsid w:val="008D4802"/>
    <w:rsid w:val="008D6C2B"/>
    <w:rsid w:val="008D7B45"/>
    <w:rsid w:val="008E5192"/>
    <w:rsid w:val="008E5D91"/>
    <w:rsid w:val="008F35F1"/>
    <w:rsid w:val="008F3CFD"/>
    <w:rsid w:val="008F3D46"/>
    <w:rsid w:val="008F535D"/>
    <w:rsid w:val="008F681F"/>
    <w:rsid w:val="008F7151"/>
    <w:rsid w:val="008F7937"/>
    <w:rsid w:val="008F7BE7"/>
    <w:rsid w:val="00902A30"/>
    <w:rsid w:val="009058FB"/>
    <w:rsid w:val="00910E13"/>
    <w:rsid w:val="00910FB9"/>
    <w:rsid w:val="009123EB"/>
    <w:rsid w:val="00914BD7"/>
    <w:rsid w:val="0091613A"/>
    <w:rsid w:val="009167B6"/>
    <w:rsid w:val="00917CCB"/>
    <w:rsid w:val="0092087A"/>
    <w:rsid w:val="00923DBA"/>
    <w:rsid w:val="00923E3C"/>
    <w:rsid w:val="00927066"/>
    <w:rsid w:val="0092743B"/>
    <w:rsid w:val="009305CD"/>
    <w:rsid w:val="00937AB6"/>
    <w:rsid w:val="00942D6F"/>
    <w:rsid w:val="00943EA5"/>
    <w:rsid w:val="00943F33"/>
    <w:rsid w:val="009460B8"/>
    <w:rsid w:val="00946F94"/>
    <w:rsid w:val="0095031C"/>
    <w:rsid w:val="00957D3E"/>
    <w:rsid w:val="009604EF"/>
    <w:rsid w:val="009646A7"/>
    <w:rsid w:val="00966D03"/>
    <w:rsid w:val="00966FE1"/>
    <w:rsid w:val="00967EC6"/>
    <w:rsid w:val="00970D1A"/>
    <w:rsid w:val="00971531"/>
    <w:rsid w:val="00972D59"/>
    <w:rsid w:val="009739E8"/>
    <w:rsid w:val="00977911"/>
    <w:rsid w:val="00980060"/>
    <w:rsid w:val="00981F72"/>
    <w:rsid w:val="00987253"/>
    <w:rsid w:val="00987A05"/>
    <w:rsid w:val="009904E6"/>
    <w:rsid w:val="009945C2"/>
    <w:rsid w:val="00995D06"/>
    <w:rsid w:val="009A0DE6"/>
    <w:rsid w:val="009A28A1"/>
    <w:rsid w:val="009A2D54"/>
    <w:rsid w:val="009A4C5D"/>
    <w:rsid w:val="009A77D5"/>
    <w:rsid w:val="009B0E8F"/>
    <w:rsid w:val="009B1154"/>
    <w:rsid w:val="009B1DC1"/>
    <w:rsid w:val="009B2835"/>
    <w:rsid w:val="009B4508"/>
    <w:rsid w:val="009B4DC5"/>
    <w:rsid w:val="009B6321"/>
    <w:rsid w:val="009B6710"/>
    <w:rsid w:val="009B6D98"/>
    <w:rsid w:val="009C12B1"/>
    <w:rsid w:val="009C1384"/>
    <w:rsid w:val="009C5C66"/>
    <w:rsid w:val="009D35E8"/>
    <w:rsid w:val="009D620D"/>
    <w:rsid w:val="009D6C67"/>
    <w:rsid w:val="009D782F"/>
    <w:rsid w:val="009E304E"/>
    <w:rsid w:val="009E40F1"/>
    <w:rsid w:val="009E4A99"/>
    <w:rsid w:val="009E51C8"/>
    <w:rsid w:val="009E54BC"/>
    <w:rsid w:val="009E561C"/>
    <w:rsid w:val="009E6D34"/>
    <w:rsid w:val="009E7480"/>
    <w:rsid w:val="009F2C1C"/>
    <w:rsid w:val="009F5211"/>
    <w:rsid w:val="009F6555"/>
    <w:rsid w:val="009F6F8A"/>
    <w:rsid w:val="00A01DEE"/>
    <w:rsid w:val="00A0385A"/>
    <w:rsid w:val="00A04037"/>
    <w:rsid w:val="00A10A1D"/>
    <w:rsid w:val="00A1393C"/>
    <w:rsid w:val="00A13ED3"/>
    <w:rsid w:val="00A151BF"/>
    <w:rsid w:val="00A174C0"/>
    <w:rsid w:val="00A212B2"/>
    <w:rsid w:val="00A24DE3"/>
    <w:rsid w:val="00A2513F"/>
    <w:rsid w:val="00A264EB"/>
    <w:rsid w:val="00A271A9"/>
    <w:rsid w:val="00A2760B"/>
    <w:rsid w:val="00A3515E"/>
    <w:rsid w:val="00A3733D"/>
    <w:rsid w:val="00A40351"/>
    <w:rsid w:val="00A403AB"/>
    <w:rsid w:val="00A42655"/>
    <w:rsid w:val="00A430FE"/>
    <w:rsid w:val="00A4316C"/>
    <w:rsid w:val="00A4377A"/>
    <w:rsid w:val="00A44CAE"/>
    <w:rsid w:val="00A45BA5"/>
    <w:rsid w:val="00A50484"/>
    <w:rsid w:val="00A53643"/>
    <w:rsid w:val="00A604B9"/>
    <w:rsid w:val="00A66242"/>
    <w:rsid w:val="00A725DD"/>
    <w:rsid w:val="00A72A7B"/>
    <w:rsid w:val="00A72C13"/>
    <w:rsid w:val="00A74573"/>
    <w:rsid w:val="00A777A8"/>
    <w:rsid w:val="00A85CF6"/>
    <w:rsid w:val="00A85D38"/>
    <w:rsid w:val="00A93C2F"/>
    <w:rsid w:val="00A97032"/>
    <w:rsid w:val="00A978A9"/>
    <w:rsid w:val="00AA0ABE"/>
    <w:rsid w:val="00AA410D"/>
    <w:rsid w:val="00AA59D3"/>
    <w:rsid w:val="00AB3254"/>
    <w:rsid w:val="00AB6AC8"/>
    <w:rsid w:val="00AC016E"/>
    <w:rsid w:val="00AC66DF"/>
    <w:rsid w:val="00AD09CA"/>
    <w:rsid w:val="00AD3E8F"/>
    <w:rsid w:val="00AD4C42"/>
    <w:rsid w:val="00AD62C9"/>
    <w:rsid w:val="00AD740D"/>
    <w:rsid w:val="00AE0208"/>
    <w:rsid w:val="00AE2D0B"/>
    <w:rsid w:val="00AF064B"/>
    <w:rsid w:val="00AF10F4"/>
    <w:rsid w:val="00AF1111"/>
    <w:rsid w:val="00AF1363"/>
    <w:rsid w:val="00AF2910"/>
    <w:rsid w:val="00AF2B57"/>
    <w:rsid w:val="00AF39DB"/>
    <w:rsid w:val="00AF48E1"/>
    <w:rsid w:val="00AF6537"/>
    <w:rsid w:val="00AF6F54"/>
    <w:rsid w:val="00AF7E92"/>
    <w:rsid w:val="00AF7F9F"/>
    <w:rsid w:val="00B037EE"/>
    <w:rsid w:val="00B04C75"/>
    <w:rsid w:val="00B05DA4"/>
    <w:rsid w:val="00B06459"/>
    <w:rsid w:val="00B06E27"/>
    <w:rsid w:val="00B075A4"/>
    <w:rsid w:val="00B10037"/>
    <w:rsid w:val="00B10B48"/>
    <w:rsid w:val="00B1236A"/>
    <w:rsid w:val="00B25F84"/>
    <w:rsid w:val="00B272EC"/>
    <w:rsid w:val="00B27E02"/>
    <w:rsid w:val="00B27E0A"/>
    <w:rsid w:val="00B30038"/>
    <w:rsid w:val="00B311C1"/>
    <w:rsid w:val="00B32F40"/>
    <w:rsid w:val="00B35ED7"/>
    <w:rsid w:val="00B37538"/>
    <w:rsid w:val="00B40D44"/>
    <w:rsid w:val="00B426EE"/>
    <w:rsid w:val="00B442C2"/>
    <w:rsid w:val="00B46967"/>
    <w:rsid w:val="00B469FC"/>
    <w:rsid w:val="00B46DB2"/>
    <w:rsid w:val="00B46F16"/>
    <w:rsid w:val="00B47314"/>
    <w:rsid w:val="00B55978"/>
    <w:rsid w:val="00B57A4B"/>
    <w:rsid w:val="00B6716F"/>
    <w:rsid w:val="00B70316"/>
    <w:rsid w:val="00B715AA"/>
    <w:rsid w:val="00B7208F"/>
    <w:rsid w:val="00B7390F"/>
    <w:rsid w:val="00B753C3"/>
    <w:rsid w:val="00B7624C"/>
    <w:rsid w:val="00B83ADA"/>
    <w:rsid w:val="00B857FE"/>
    <w:rsid w:val="00B90E4D"/>
    <w:rsid w:val="00B972A9"/>
    <w:rsid w:val="00BA0884"/>
    <w:rsid w:val="00BA0D70"/>
    <w:rsid w:val="00BA420A"/>
    <w:rsid w:val="00BA4445"/>
    <w:rsid w:val="00BA5682"/>
    <w:rsid w:val="00BA5A5E"/>
    <w:rsid w:val="00BB1D4D"/>
    <w:rsid w:val="00BB6475"/>
    <w:rsid w:val="00BB6699"/>
    <w:rsid w:val="00BC7B28"/>
    <w:rsid w:val="00BD1AB0"/>
    <w:rsid w:val="00BD2087"/>
    <w:rsid w:val="00BD5C42"/>
    <w:rsid w:val="00BE3AD5"/>
    <w:rsid w:val="00BE3CBE"/>
    <w:rsid w:val="00BE7D1F"/>
    <w:rsid w:val="00BF322A"/>
    <w:rsid w:val="00BF3806"/>
    <w:rsid w:val="00BF5DFA"/>
    <w:rsid w:val="00BF7561"/>
    <w:rsid w:val="00C03587"/>
    <w:rsid w:val="00C03C07"/>
    <w:rsid w:val="00C0507C"/>
    <w:rsid w:val="00C055F8"/>
    <w:rsid w:val="00C07839"/>
    <w:rsid w:val="00C10550"/>
    <w:rsid w:val="00C10AF5"/>
    <w:rsid w:val="00C125F6"/>
    <w:rsid w:val="00C12C08"/>
    <w:rsid w:val="00C15DA1"/>
    <w:rsid w:val="00C16993"/>
    <w:rsid w:val="00C17E80"/>
    <w:rsid w:val="00C203AF"/>
    <w:rsid w:val="00C21338"/>
    <w:rsid w:val="00C22165"/>
    <w:rsid w:val="00C22272"/>
    <w:rsid w:val="00C25B7E"/>
    <w:rsid w:val="00C31E8A"/>
    <w:rsid w:val="00C3632C"/>
    <w:rsid w:val="00C3643F"/>
    <w:rsid w:val="00C40D90"/>
    <w:rsid w:val="00C41635"/>
    <w:rsid w:val="00C429B8"/>
    <w:rsid w:val="00C42ED6"/>
    <w:rsid w:val="00C47453"/>
    <w:rsid w:val="00C47E19"/>
    <w:rsid w:val="00C52801"/>
    <w:rsid w:val="00C53FED"/>
    <w:rsid w:val="00C56154"/>
    <w:rsid w:val="00C569C3"/>
    <w:rsid w:val="00C573CF"/>
    <w:rsid w:val="00C57AF0"/>
    <w:rsid w:val="00C64699"/>
    <w:rsid w:val="00C65A12"/>
    <w:rsid w:val="00C672AC"/>
    <w:rsid w:val="00C705A9"/>
    <w:rsid w:val="00C70884"/>
    <w:rsid w:val="00C710E5"/>
    <w:rsid w:val="00C76975"/>
    <w:rsid w:val="00C80B3C"/>
    <w:rsid w:val="00C8367F"/>
    <w:rsid w:val="00C85CBB"/>
    <w:rsid w:val="00C86B61"/>
    <w:rsid w:val="00C90124"/>
    <w:rsid w:val="00C90712"/>
    <w:rsid w:val="00C90EF4"/>
    <w:rsid w:val="00CA05D6"/>
    <w:rsid w:val="00CA0F31"/>
    <w:rsid w:val="00CB02BF"/>
    <w:rsid w:val="00CB50A6"/>
    <w:rsid w:val="00CB76C8"/>
    <w:rsid w:val="00CC4506"/>
    <w:rsid w:val="00CC458A"/>
    <w:rsid w:val="00CC6623"/>
    <w:rsid w:val="00CC7C79"/>
    <w:rsid w:val="00CD2DBE"/>
    <w:rsid w:val="00CD3049"/>
    <w:rsid w:val="00CD70AD"/>
    <w:rsid w:val="00CE0116"/>
    <w:rsid w:val="00CE3ECF"/>
    <w:rsid w:val="00CE3F0D"/>
    <w:rsid w:val="00CF04CB"/>
    <w:rsid w:val="00CF1555"/>
    <w:rsid w:val="00CF1A87"/>
    <w:rsid w:val="00CF6031"/>
    <w:rsid w:val="00CF72C2"/>
    <w:rsid w:val="00D00292"/>
    <w:rsid w:val="00D00DCF"/>
    <w:rsid w:val="00D030E0"/>
    <w:rsid w:val="00D039AC"/>
    <w:rsid w:val="00D03FA1"/>
    <w:rsid w:val="00D06886"/>
    <w:rsid w:val="00D06BE6"/>
    <w:rsid w:val="00D11B05"/>
    <w:rsid w:val="00D12099"/>
    <w:rsid w:val="00D137DF"/>
    <w:rsid w:val="00D17957"/>
    <w:rsid w:val="00D22A25"/>
    <w:rsid w:val="00D24591"/>
    <w:rsid w:val="00D25389"/>
    <w:rsid w:val="00D27145"/>
    <w:rsid w:val="00D31E5F"/>
    <w:rsid w:val="00D31E7E"/>
    <w:rsid w:val="00D33577"/>
    <w:rsid w:val="00D362AE"/>
    <w:rsid w:val="00D3740E"/>
    <w:rsid w:val="00D375C9"/>
    <w:rsid w:val="00D40698"/>
    <w:rsid w:val="00D40918"/>
    <w:rsid w:val="00D47678"/>
    <w:rsid w:val="00D513A2"/>
    <w:rsid w:val="00D51E15"/>
    <w:rsid w:val="00D542CC"/>
    <w:rsid w:val="00D55C50"/>
    <w:rsid w:val="00D55E66"/>
    <w:rsid w:val="00D6018E"/>
    <w:rsid w:val="00D612D2"/>
    <w:rsid w:val="00D63979"/>
    <w:rsid w:val="00D63D1A"/>
    <w:rsid w:val="00D65595"/>
    <w:rsid w:val="00D6569D"/>
    <w:rsid w:val="00D66456"/>
    <w:rsid w:val="00D66A14"/>
    <w:rsid w:val="00D72F11"/>
    <w:rsid w:val="00D768A9"/>
    <w:rsid w:val="00D76CB3"/>
    <w:rsid w:val="00D8116B"/>
    <w:rsid w:val="00D82932"/>
    <w:rsid w:val="00D850A3"/>
    <w:rsid w:val="00D867A3"/>
    <w:rsid w:val="00D87D8A"/>
    <w:rsid w:val="00D90AB1"/>
    <w:rsid w:val="00D91548"/>
    <w:rsid w:val="00D92700"/>
    <w:rsid w:val="00D92783"/>
    <w:rsid w:val="00D93004"/>
    <w:rsid w:val="00D93220"/>
    <w:rsid w:val="00D933F7"/>
    <w:rsid w:val="00D93DEC"/>
    <w:rsid w:val="00D9497E"/>
    <w:rsid w:val="00DA0071"/>
    <w:rsid w:val="00DA1676"/>
    <w:rsid w:val="00DA3D87"/>
    <w:rsid w:val="00DA4B6E"/>
    <w:rsid w:val="00DA6AAE"/>
    <w:rsid w:val="00DA6ED2"/>
    <w:rsid w:val="00DB314C"/>
    <w:rsid w:val="00DB4CF4"/>
    <w:rsid w:val="00DB564E"/>
    <w:rsid w:val="00DC0683"/>
    <w:rsid w:val="00DC20CA"/>
    <w:rsid w:val="00DC443F"/>
    <w:rsid w:val="00DC6D30"/>
    <w:rsid w:val="00DD4963"/>
    <w:rsid w:val="00DD57DD"/>
    <w:rsid w:val="00DD75D6"/>
    <w:rsid w:val="00DD7F07"/>
    <w:rsid w:val="00DE07A8"/>
    <w:rsid w:val="00DE0FC7"/>
    <w:rsid w:val="00DE2376"/>
    <w:rsid w:val="00DE275A"/>
    <w:rsid w:val="00DE58C3"/>
    <w:rsid w:val="00DF57B4"/>
    <w:rsid w:val="00DF6C08"/>
    <w:rsid w:val="00E0326E"/>
    <w:rsid w:val="00E03A85"/>
    <w:rsid w:val="00E0525F"/>
    <w:rsid w:val="00E06341"/>
    <w:rsid w:val="00E06717"/>
    <w:rsid w:val="00E06B79"/>
    <w:rsid w:val="00E06C14"/>
    <w:rsid w:val="00E12F69"/>
    <w:rsid w:val="00E16997"/>
    <w:rsid w:val="00E1712D"/>
    <w:rsid w:val="00E17473"/>
    <w:rsid w:val="00E2458C"/>
    <w:rsid w:val="00E33FF8"/>
    <w:rsid w:val="00E35DDC"/>
    <w:rsid w:val="00E41615"/>
    <w:rsid w:val="00E45A62"/>
    <w:rsid w:val="00E460AE"/>
    <w:rsid w:val="00E46BE5"/>
    <w:rsid w:val="00E46FD9"/>
    <w:rsid w:val="00E50D72"/>
    <w:rsid w:val="00E52361"/>
    <w:rsid w:val="00E559C0"/>
    <w:rsid w:val="00E57912"/>
    <w:rsid w:val="00E57974"/>
    <w:rsid w:val="00E6066D"/>
    <w:rsid w:val="00E6106E"/>
    <w:rsid w:val="00E614C1"/>
    <w:rsid w:val="00E6152A"/>
    <w:rsid w:val="00E62D22"/>
    <w:rsid w:val="00E66173"/>
    <w:rsid w:val="00E67F91"/>
    <w:rsid w:val="00E71528"/>
    <w:rsid w:val="00E71FFE"/>
    <w:rsid w:val="00E7273D"/>
    <w:rsid w:val="00E815AE"/>
    <w:rsid w:val="00E81CAE"/>
    <w:rsid w:val="00E84A4E"/>
    <w:rsid w:val="00E878D1"/>
    <w:rsid w:val="00E90056"/>
    <w:rsid w:val="00E913CB"/>
    <w:rsid w:val="00E919A8"/>
    <w:rsid w:val="00E926B6"/>
    <w:rsid w:val="00E93681"/>
    <w:rsid w:val="00E96C85"/>
    <w:rsid w:val="00E96D59"/>
    <w:rsid w:val="00EA3F04"/>
    <w:rsid w:val="00EB21A8"/>
    <w:rsid w:val="00EB3E0C"/>
    <w:rsid w:val="00EB5BED"/>
    <w:rsid w:val="00EB7534"/>
    <w:rsid w:val="00EB79CB"/>
    <w:rsid w:val="00EC11C2"/>
    <w:rsid w:val="00EC1E50"/>
    <w:rsid w:val="00EC3438"/>
    <w:rsid w:val="00EC4468"/>
    <w:rsid w:val="00EC6C42"/>
    <w:rsid w:val="00ED17E4"/>
    <w:rsid w:val="00ED5073"/>
    <w:rsid w:val="00ED5CA3"/>
    <w:rsid w:val="00EE0478"/>
    <w:rsid w:val="00EE1486"/>
    <w:rsid w:val="00EE239F"/>
    <w:rsid w:val="00EE408B"/>
    <w:rsid w:val="00EE4BC6"/>
    <w:rsid w:val="00EE536B"/>
    <w:rsid w:val="00EE632A"/>
    <w:rsid w:val="00EF0547"/>
    <w:rsid w:val="00EF1433"/>
    <w:rsid w:val="00EF3708"/>
    <w:rsid w:val="00EF4287"/>
    <w:rsid w:val="00F01CF8"/>
    <w:rsid w:val="00F0318D"/>
    <w:rsid w:val="00F03BFD"/>
    <w:rsid w:val="00F0454E"/>
    <w:rsid w:val="00F075EB"/>
    <w:rsid w:val="00F104C3"/>
    <w:rsid w:val="00F14A46"/>
    <w:rsid w:val="00F158C5"/>
    <w:rsid w:val="00F15D8B"/>
    <w:rsid w:val="00F16AED"/>
    <w:rsid w:val="00F21382"/>
    <w:rsid w:val="00F2369E"/>
    <w:rsid w:val="00F23B74"/>
    <w:rsid w:val="00F24802"/>
    <w:rsid w:val="00F378E9"/>
    <w:rsid w:val="00F4128D"/>
    <w:rsid w:val="00F42489"/>
    <w:rsid w:val="00F44367"/>
    <w:rsid w:val="00F4602D"/>
    <w:rsid w:val="00F52130"/>
    <w:rsid w:val="00F53883"/>
    <w:rsid w:val="00F606A5"/>
    <w:rsid w:val="00F63073"/>
    <w:rsid w:val="00F63DB3"/>
    <w:rsid w:val="00F642EF"/>
    <w:rsid w:val="00F65221"/>
    <w:rsid w:val="00F65270"/>
    <w:rsid w:val="00F65600"/>
    <w:rsid w:val="00F676D4"/>
    <w:rsid w:val="00F70136"/>
    <w:rsid w:val="00F7161E"/>
    <w:rsid w:val="00F71CD9"/>
    <w:rsid w:val="00F74DC4"/>
    <w:rsid w:val="00F766A7"/>
    <w:rsid w:val="00F76BCC"/>
    <w:rsid w:val="00F80E92"/>
    <w:rsid w:val="00F82528"/>
    <w:rsid w:val="00F826DD"/>
    <w:rsid w:val="00F82E40"/>
    <w:rsid w:val="00F834D9"/>
    <w:rsid w:val="00F871E8"/>
    <w:rsid w:val="00F92627"/>
    <w:rsid w:val="00F935EE"/>
    <w:rsid w:val="00F95D4E"/>
    <w:rsid w:val="00FA0B4D"/>
    <w:rsid w:val="00FA1D47"/>
    <w:rsid w:val="00FA3969"/>
    <w:rsid w:val="00FA39B4"/>
    <w:rsid w:val="00FA3F58"/>
    <w:rsid w:val="00FA46DE"/>
    <w:rsid w:val="00FA513B"/>
    <w:rsid w:val="00FA56E4"/>
    <w:rsid w:val="00FA7A50"/>
    <w:rsid w:val="00FB26AD"/>
    <w:rsid w:val="00FB3B4F"/>
    <w:rsid w:val="00FC1583"/>
    <w:rsid w:val="00FC18DA"/>
    <w:rsid w:val="00FC311C"/>
    <w:rsid w:val="00FC5BF9"/>
    <w:rsid w:val="00FC6E32"/>
    <w:rsid w:val="00FD40CA"/>
    <w:rsid w:val="00FE7B6A"/>
    <w:rsid w:val="00FF4703"/>
    <w:rsid w:val="01C15956"/>
    <w:rsid w:val="02551ED9"/>
    <w:rsid w:val="028D7634"/>
    <w:rsid w:val="043165F1"/>
    <w:rsid w:val="0455BF92"/>
    <w:rsid w:val="05232FAB"/>
    <w:rsid w:val="05FF7E55"/>
    <w:rsid w:val="0661FD5C"/>
    <w:rsid w:val="0705C9D0"/>
    <w:rsid w:val="073B4765"/>
    <w:rsid w:val="075075CE"/>
    <w:rsid w:val="083BE694"/>
    <w:rsid w:val="0844D039"/>
    <w:rsid w:val="089E986C"/>
    <w:rsid w:val="08DAC633"/>
    <w:rsid w:val="09544288"/>
    <w:rsid w:val="0A808871"/>
    <w:rsid w:val="0B20F12A"/>
    <w:rsid w:val="0B22A06E"/>
    <w:rsid w:val="0B738756"/>
    <w:rsid w:val="0B90D013"/>
    <w:rsid w:val="0B984FB6"/>
    <w:rsid w:val="0C9C54D3"/>
    <w:rsid w:val="0D544DD2"/>
    <w:rsid w:val="0DE6F358"/>
    <w:rsid w:val="0EB9C0E5"/>
    <w:rsid w:val="0EBA51C6"/>
    <w:rsid w:val="0FC47FAD"/>
    <w:rsid w:val="100E6DD6"/>
    <w:rsid w:val="10B43F1B"/>
    <w:rsid w:val="123322BC"/>
    <w:rsid w:val="131BB492"/>
    <w:rsid w:val="1355F435"/>
    <w:rsid w:val="13811524"/>
    <w:rsid w:val="13F12524"/>
    <w:rsid w:val="13F30AB5"/>
    <w:rsid w:val="14455EAC"/>
    <w:rsid w:val="146FB929"/>
    <w:rsid w:val="14CC44DE"/>
    <w:rsid w:val="15C04BFB"/>
    <w:rsid w:val="16A2663B"/>
    <w:rsid w:val="17C72061"/>
    <w:rsid w:val="18C94950"/>
    <w:rsid w:val="19385FE8"/>
    <w:rsid w:val="1A6008B9"/>
    <w:rsid w:val="1AA42A04"/>
    <w:rsid w:val="1C25E87D"/>
    <w:rsid w:val="1C3F880D"/>
    <w:rsid w:val="1CC08C46"/>
    <w:rsid w:val="1E85102D"/>
    <w:rsid w:val="1F0AF5DA"/>
    <w:rsid w:val="1FDFCEF4"/>
    <w:rsid w:val="1FE3FF0F"/>
    <w:rsid w:val="2006B7AC"/>
    <w:rsid w:val="201D8229"/>
    <w:rsid w:val="2035049B"/>
    <w:rsid w:val="2082C4B2"/>
    <w:rsid w:val="2098F7B7"/>
    <w:rsid w:val="21DCCCA7"/>
    <w:rsid w:val="2281141A"/>
    <w:rsid w:val="241A81D3"/>
    <w:rsid w:val="25448308"/>
    <w:rsid w:val="25F77E4A"/>
    <w:rsid w:val="260C89BD"/>
    <w:rsid w:val="26DAB2D6"/>
    <w:rsid w:val="277A9253"/>
    <w:rsid w:val="279EC6AD"/>
    <w:rsid w:val="28340BCD"/>
    <w:rsid w:val="283B95DE"/>
    <w:rsid w:val="286C9B1A"/>
    <w:rsid w:val="28B42A3E"/>
    <w:rsid w:val="2A2D76B7"/>
    <w:rsid w:val="2AE6EB4C"/>
    <w:rsid w:val="2B9E3B53"/>
    <w:rsid w:val="2CEB0815"/>
    <w:rsid w:val="2D8C483A"/>
    <w:rsid w:val="2E95982F"/>
    <w:rsid w:val="2EA609B8"/>
    <w:rsid w:val="2EAC2ED2"/>
    <w:rsid w:val="2EFAAD36"/>
    <w:rsid w:val="2F4D1B07"/>
    <w:rsid w:val="2FCE59CD"/>
    <w:rsid w:val="2FEE6ADA"/>
    <w:rsid w:val="30AD5519"/>
    <w:rsid w:val="30BA0D92"/>
    <w:rsid w:val="30D29B3A"/>
    <w:rsid w:val="3139095F"/>
    <w:rsid w:val="317A612A"/>
    <w:rsid w:val="32F23002"/>
    <w:rsid w:val="3421BB1A"/>
    <w:rsid w:val="348A2E6E"/>
    <w:rsid w:val="34E400B5"/>
    <w:rsid w:val="3591CF3D"/>
    <w:rsid w:val="35E4425D"/>
    <w:rsid w:val="36299DF3"/>
    <w:rsid w:val="3740B813"/>
    <w:rsid w:val="37980C2B"/>
    <w:rsid w:val="37C8E93B"/>
    <w:rsid w:val="38093653"/>
    <w:rsid w:val="381E5AE5"/>
    <w:rsid w:val="38B01FDE"/>
    <w:rsid w:val="3903E9B2"/>
    <w:rsid w:val="391FCBDF"/>
    <w:rsid w:val="39EC38F4"/>
    <w:rsid w:val="3A1ABC50"/>
    <w:rsid w:val="3A5D997C"/>
    <w:rsid w:val="3AE40736"/>
    <w:rsid w:val="3B2FEE91"/>
    <w:rsid w:val="3B9AD219"/>
    <w:rsid w:val="3C16DF1F"/>
    <w:rsid w:val="3CEA23A7"/>
    <w:rsid w:val="3D3DC5B7"/>
    <w:rsid w:val="3D84830E"/>
    <w:rsid w:val="3D928463"/>
    <w:rsid w:val="3F30AAD2"/>
    <w:rsid w:val="3FD39FAB"/>
    <w:rsid w:val="4117E53C"/>
    <w:rsid w:val="412ADDC4"/>
    <w:rsid w:val="41FAD104"/>
    <w:rsid w:val="4245BC40"/>
    <w:rsid w:val="42824EAE"/>
    <w:rsid w:val="4298D5DA"/>
    <w:rsid w:val="445D99A7"/>
    <w:rsid w:val="4719765B"/>
    <w:rsid w:val="48431754"/>
    <w:rsid w:val="4881A74E"/>
    <w:rsid w:val="48AE2DD5"/>
    <w:rsid w:val="49D15D83"/>
    <w:rsid w:val="4A1D44DE"/>
    <w:rsid w:val="4A5984F9"/>
    <w:rsid w:val="4ACE5F87"/>
    <w:rsid w:val="4AF3E460"/>
    <w:rsid w:val="4BE6F7D2"/>
    <w:rsid w:val="4C420ABC"/>
    <w:rsid w:val="4EA06634"/>
    <w:rsid w:val="4ED88ABE"/>
    <w:rsid w:val="4EF0515A"/>
    <w:rsid w:val="501F8A1F"/>
    <w:rsid w:val="51238BCA"/>
    <w:rsid w:val="5274A3C0"/>
    <w:rsid w:val="52BE2D3B"/>
    <w:rsid w:val="5305820A"/>
    <w:rsid w:val="53220E03"/>
    <w:rsid w:val="53EE80E7"/>
    <w:rsid w:val="547464C0"/>
    <w:rsid w:val="54CF6513"/>
    <w:rsid w:val="55340128"/>
    <w:rsid w:val="55377B36"/>
    <w:rsid w:val="553F031A"/>
    <w:rsid w:val="555E70D9"/>
    <w:rsid w:val="565F5DED"/>
    <w:rsid w:val="56C54A42"/>
    <w:rsid w:val="570A4131"/>
    <w:rsid w:val="5736B49D"/>
    <w:rsid w:val="57A6C169"/>
    <w:rsid w:val="583934D1"/>
    <w:rsid w:val="58865D70"/>
    <w:rsid w:val="58C15111"/>
    <w:rsid w:val="590F8105"/>
    <w:rsid w:val="59180603"/>
    <w:rsid w:val="5928DDBD"/>
    <w:rsid w:val="595477F4"/>
    <w:rsid w:val="5A02AC80"/>
    <w:rsid w:val="5A93AB47"/>
    <w:rsid w:val="5A94B9BA"/>
    <w:rsid w:val="5BA4C381"/>
    <w:rsid w:val="5C29D481"/>
    <w:rsid w:val="5C4625A8"/>
    <w:rsid w:val="5C65D9CA"/>
    <w:rsid w:val="5C7CF4AC"/>
    <w:rsid w:val="5CD52B36"/>
    <w:rsid w:val="5CF4AC87"/>
    <w:rsid w:val="5D350031"/>
    <w:rsid w:val="5E466E49"/>
    <w:rsid w:val="5EA100C5"/>
    <w:rsid w:val="5F763E86"/>
    <w:rsid w:val="5F79CCD0"/>
    <w:rsid w:val="5FAB4910"/>
    <w:rsid w:val="61325A81"/>
    <w:rsid w:val="6166159E"/>
    <w:rsid w:val="61A4F68E"/>
    <w:rsid w:val="61C2A153"/>
    <w:rsid w:val="620D476A"/>
    <w:rsid w:val="62443D04"/>
    <w:rsid w:val="62954A59"/>
    <w:rsid w:val="6295E5DB"/>
    <w:rsid w:val="62A095E8"/>
    <w:rsid w:val="62FB2864"/>
    <w:rsid w:val="63FC870A"/>
    <w:rsid w:val="63FD1E82"/>
    <w:rsid w:val="6449D026"/>
    <w:rsid w:val="64C3C376"/>
    <w:rsid w:val="65308DE3"/>
    <w:rsid w:val="6588B02B"/>
    <w:rsid w:val="65D79F32"/>
    <w:rsid w:val="65E01189"/>
    <w:rsid w:val="65FC7D58"/>
    <w:rsid w:val="65FCE1FF"/>
    <w:rsid w:val="66400032"/>
    <w:rsid w:val="66BE7EF6"/>
    <w:rsid w:val="67A61C3D"/>
    <w:rsid w:val="67D319BF"/>
    <w:rsid w:val="682AABCD"/>
    <w:rsid w:val="6A0F0B03"/>
    <w:rsid w:val="6A4427E1"/>
    <w:rsid w:val="6A4685C1"/>
    <w:rsid w:val="6A927F70"/>
    <w:rsid w:val="6AEEE683"/>
    <w:rsid w:val="6B63A87C"/>
    <w:rsid w:val="6BCB0681"/>
    <w:rsid w:val="6C086338"/>
    <w:rsid w:val="6D22AA3C"/>
    <w:rsid w:val="6E61EEE8"/>
    <w:rsid w:val="6EF4939A"/>
    <w:rsid w:val="6F0BC978"/>
    <w:rsid w:val="70103174"/>
    <w:rsid w:val="701B9213"/>
    <w:rsid w:val="701B9AAF"/>
    <w:rsid w:val="70867E37"/>
    <w:rsid w:val="7172A183"/>
    <w:rsid w:val="72353C7D"/>
    <w:rsid w:val="728A79AA"/>
    <w:rsid w:val="72AA63BA"/>
    <w:rsid w:val="72D9D170"/>
    <w:rsid w:val="732B67F3"/>
    <w:rsid w:val="73F48B44"/>
    <w:rsid w:val="743832C6"/>
    <w:rsid w:val="7492C542"/>
    <w:rsid w:val="7499A35A"/>
    <w:rsid w:val="750F69C0"/>
    <w:rsid w:val="751EE5FE"/>
    <w:rsid w:val="75342D58"/>
    <w:rsid w:val="75773348"/>
    <w:rsid w:val="7578D933"/>
    <w:rsid w:val="758422D8"/>
    <w:rsid w:val="75F6004A"/>
    <w:rsid w:val="76374C77"/>
    <w:rsid w:val="776EC515"/>
    <w:rsid w:val="77F43079"/>
    <w:rsid w:val="783A95D0"/>
    <w:rsid w:val="783E20DD"/>
    <w:rsid w:val="78B343D1"/>
    <w:rsid w:val="7996293F"/>
    <w:rsid w:val="79A56BD8"/>
    <w:rsid w:val="79E04A32"/>
    <w:rsid w:val="7B2E5A7C"/>
    <w:rsid w:val="7B8B4AD8"/>
    <w:rsid w:val="7BB0C076"/>
    <w:rsid w:val="7BB1CEE9"/>
    <w:rsid w:val="7C26540B"/>
    <w:rsid w:val="7C2DDBEF"/>
    <w:rsid w:val="7C69E939"/>
    <w:rsid w:val="7CB60365"/>
    <w:rsid w:val="7CF6BC58"/>
    <w:rsid w:val="7E3E7AD6"/>
    <w:rsid w:val="7E676F53"/>
    <w:rsid w:val="7E6EC784"/>
    <w:rsid w:val="7E879251"/>
    <w:rsid w:val="7F05E105"/>
    <w:rsid w:val="7F9CD59E"/>
    <w:rsid w:val="7FE42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A958"/>
  <w15:docId w15:val="{974BAF8F-6413-4235-B03A-74D33C7A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unhideWhenUsed/>
    <w:rsid w:val="00220BCC"/>
    <w:pPr>
      <w:spacing w:line="240" w:lineRule="auto"/>
    </w:pPr>
    <w:rPr>
      <w:sz w:val="20"/>
      <w:szCs w:val="20"/>
    </w:rPr>
  </w:style>
  <w:style w:type="character" w:customStyle="1" w:styleId="CommentTextChar">
    <w:name w:val="Comment Text Char"/>
    <w:basedOn w:val="DefaultParagraphFont"/>
    <w:link w:val="CommentText"/>
    <w:uiPriority w:val="99"/>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customStyle="1" w:styleId="CommentSubjectChar">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C85"/>
    <w:rPr>
      <w:rFonts w:ascii="Calibri" w:hAnsi="Calibri"/>
      <w:szCs w:val="21"/>
    </w:rPr>
  </w:style>
  <w:style w:type="character" w:styleId="Mention">
    <w:name w:val="Mention"/>
    <w:basedOn w:val="DefaultParagraphFont"/>
    <w:uiPriority w:val="99"/>
    <w:unhideWhenUsed/>
    <w:rsid w:val="00AF1111"/>
    <w:rPr>
      <w:color w:val="2B579A"/>
      <w:shd w:val="clear" w:color="auto" w:fill="E1DFDD"/>
    </w:rPr>
  </w:style>
  <w:style w:type="character" w:styleId="UnresolvedMention">
    <w:name w:val="Unresolved Mention"/>
    <w:basedOn w:val="DefaultParagraphFont"/>
    <w:uiPriority w:val="99"/>
    <w:semiHidden/>
    <w:unhideWhenUsed/>
    <w:rsid w:val="002D23C5"/>
    <w:rPr>
      <w:color w:val="605E5C"/>
      <w:shd w:val="clear" w:color="auto" w:fill="E1DFDD"/>
    </w:rPr>
  </w:style>
  <w:style w:type="paragraph" w:styleId="Revision">
    <w:name w:val="Revision"/>
    <w:hidden/>
    <w:uiPriority w:val="99"/>
    <w:semiHidden/>
    <w:rsid w:val="009E5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59725">
      <w:bodyDiv w:val="1"/>
      <w:marLeft w:val="0"/>
      <w:marRight w:val="0"/>
      <w:marTop w:val="0"/>
      <w:marBottom w:val="0"/>
      <w:divBdr>
        <w:top w:val="none" w:sz="0" w:space="0" w:color="auto"/>
        <w:left w:val="none" w:sz="0" w:space="0" w:color="auto"/>
        <w:bottom w:val="none" w:sz="0" w:space="0" w:color="auto"/>
        <w:right w:val="none" w:sz="0" w:space="0" w:color="auto"/>
      </w:divBdr>
    </w:div>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9263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seattle.gov/human-services/for-providers/funding-opportunities/2024-gender-based-violence-prevention-services-rfp"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human-services/for-providers/funding-opportunities/2024-gender-based-violence-prevention-services-r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791C25-1C79-4AE8-8BDF-D3552DE92579}">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11" ma:contentTypeDescription="Create a new document." ma:contentTypeScope="" ma:versionID="f4403c56759ac996bc455fb929aec989">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745b0d2725939ed20c10168767f89e0b"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rrectversion xmlns="d619a389-9bb7-4658-a3a8-65e93e54256d" xsi:nil="true"/>
    <SharedWithUsers xmlns="6c29cc38-b992-4000-a60c-f23b1dcecf07">
      <UserInfo>
        <DisplayName>High, Daniel</DisplayName>
        <AccountId>146</AccountId>
        <AccountType/>
      </UserInfo>
    </SharedWithUsers>
  </documentManagement>
</p:properties>
</file>

<file path=customXml/itemProps1.xml><?xml version="1.0" encoding="utf-8"?>
<ds:datastoreItem xmlns:ds="http://schemas.openxmlformats.org/officeDocument/2006/customXml" ds:itemID="{1EC6B855-2AB3-44D9-A150-5619FD22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3.xml><?xml version="1.0" encoding="utf-8"?>
<ds:datastoreItem xmlns:ds="http://schemas.openxmlformats.org/officeDocument/2006/customXml" ds:itemID="{D10625C0-96DC-4A4B-B845-10294B64E356}">
  <ds:schemaRefs>
    <ds:schemaRef ds:uri="http://schemas.microsoft.com/office/2006/metadata/properties"/>
    <ds:schemaRef ds:uri="d619a389-9bb7-4658-a3a8-65e93e54256d"/>
    <ds:schemaRef ds:uri="6c29cc38-b992-4000-a60c-f23b1dcecf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4678</Characters>
  <Application>Microsoft Office Word</Application>
  <DocSecurity>0</DocSecurity>
  <Lines>38</Lines>
  <Paragraphs>10</Paragraphs>
  <ScaleCrop>false</ScaleCrop>
  <Company>City of Seattle</Company>
  <LinksUpToDate>false</LinksUpToDate>
  <CharactersWithSpaces>5488</CharactersWithSpaces>
  <SharedDoc>false</SharedDoc>
  <HLinks>
    <vt:vector size="12" baseType="variant">
      <vt:variant>
        <vt:i4>4849752</vt:i4>
      </vt:variant>
      <vt:variant>
        <vt:i4>3</vt:i4>
      </vt:variant>
      <vt:variant>
        <vt:i4>0</vt:i4>
      </vt:variant>
      <vt:variant>
        <vt:i4>5</vt:i4>
      </vt:variant>
      <vt:variant>
        <vt:lpwstr>https://www.seattle.gov/human-services/for-providers/funding-opportunities/2024-gender-based-violence-prevention-services-rfp</vt:lpwstr>
      </vt:variant>
      <vt:variant>
        <vt:lpwstr/>
      </vt:variant>
      <vt:variant>
        <vt:i4>4849752</vt:i4>
      </vt:variant>
      <vt:variant>
        <vt:i4>0</vt:i4>
      </vt:variant>
      <vt:variant>
        <vt:i4>0</vt:i4>
      </vt:variant>
      <vt:variant>
        <vt:i4>5</vt:i4>
      </vt:variant>
      <vt:variant>
        <vt:lpwstr>https://www.seattle.gov/human-services/for-providers/funding-opportunities/2024-gender-based-violence-prevention-services-rfp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MANGIE</dc:creator>
  <cp:keywords/>
  <cp:lastModifiedBy>Michelle Smith</cp:lastModifiedBy>
  <cp:revision>3</cp:revision>
  <cp:lastPrinted>2015-02-11T01:14:00Z</cp:lastPrinted>
  <dcterms:created xsi:type="dcterms:W3CDTF">2024-04-23T22:59:00Z</dcterms:created>
  <dcterms:modified xsi:type="dcterms:W3CDTF">2024-04-23T23:00:00Z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Order">
    <vt:r8>3500</vt:r8>
  </property>
  <property fmtid="{D5CDD505-2E9C-101B-9397-08002B2CF9AE}" pid="4" name="_ExtendedDescription">
    <vt:lpwstr/>
  </property>
  <property fmtid="{D5CDD505-2E9C-101B-9397-08002B2CF9AE}" pid="5" name="_dlc_DocIdItemGuid">
    <vt:lpwstr>46a0ecce-f2fe-4e86-a5c3-8160e32766a6</vt:lpwstr>
  </property>
</Properties>
</file>